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89B2" w14:textId="06FC8970" w:rsidR="002C2E41" w:rsidDel="005402B5" w:rsidRDefault="002C2E41">
      <w:pPr>
        <w:rPr>
          <w:del w:id="0" w:author="sith" w:date="2025-03-21T11:00:00Z"/>
          <w:lang w:val="en-GB"/>
        </w:rPr>
      </w:pPr>
    </w:p>
    <w:p w14:paraId="38BC65A7" w14:textId="77777777" w:rsidR="002C2E41" w:rsidRDefault="006720D1">
      <w:pPr>
        <w:jc w:val="center"/>
        <w:rPr>
          <w:sz w:val="36"/>
          <w:szCs w:val="36"/>
          <w:lang w:val="en-GB"/>
        </w:rPr>
      </w:pPr>
      <w:r>
        <w:rPr>
          <w:sz w:val="36"/>
          <w:szCs w:val="36"/>
          <w:lang w:val="en-GB"/>
        </w:rPr>
        <w:t>ANNEXE:</w:t>
      </w:r>
    </w:p>
    <w:p w14:paraId="2E949867" w14:textId="77777777" w:rsidR="002C2E41" w:rsidRDefault="002C2E41">
      <w:pPr>
        <w:jc w:val="center"/>
        <w:rPr>
          <w:sz w:val="36"/>
          <w:szCs w:val="36"/>
          <w:lang w:val="en-GB"/>
        </w:rPr>
      </w:pPr>
    </w:p>
    <w:p w14:paraId="15A76E01" w14:textId="77777777" w:rsidR="002C2E41" w:rsidRDefault="002C2E41">
      <w:pPr>
        <w:jc w:val="center"/>
        <w:rPr>
          <w:sz w:val="36"/>
          <w:szCs w:val="36"/>
          <w:lang w:val="en-GB"/>
        </w:rPr>
      </w:pPr>
    </w:p>
    <w:p w14:paraId="5333D3E2" w14:textId="577E220B" w:rsidR="002C2E41" w:rsidRDefault="006720D1">
      <w:pPr>
        <w:jc w:val="center"/>
        <w:rPr>
          <w:b/>
          <w:sz w:val="40"/>
          <w:szCs w:val="40"/>
          <w:lang w:val="en-GB"/>
        </w:rPr>
      </w:pPr>
      <w:r>
        <w:rPr>
          <w:b/>
          <w:sz w:val="40"/>
          <w:szCs w:val="40"/>
          <w:lang w:val="en-GB"/>
        </w:rPr>
        <w:t>National Specifications for</w:t>
      </w:r>
      <w:del w:id="1" w:author="sith" w:date="2025-05-29T15:10:00Z">
        <w:r w:rsidDel="0016752C">
          <w:rPr>
            <w:b/>
            <w:sz w:val="40"/>
            <w:szCs w:val="40"/>
            <w:lang w:val="en-GB"/>
          </w:rPr>
          <w:delText xml:space="preserve"> </w:delText>
        </w:r>
      </w:del>
    </w:p>
    <w:p w14:paraId="065475CC" w14:textId="77777777" w:rsidR="002C2E41" w:rsidRDefault="006720D1">
      <w:pPr>
        <w:jc w:val="center"/>
        <w:rPr>
          <w:b/>
          <w:sz w:val="40"/>
          <w:szCs w:val="40"/>
          <w:lang w:val="en-GB"/>
        </w:rPr>
      </w:pPr>
      <w:r>
        <w:rPr>
          <w:b/>
          <w:sz w:val="40"/>
          <w:szCs w:val="40"/>
          <w:lang w:val="en-GB"/>
        </w:rPr>
        <w:t>Luxembourg</w:t>
      </w:r>
    </w:p>
    <w:p w14:paraId="7137CDC7" w14:textId="77777777" w:rsidR="002C2E41" w:rsidRDefault="002C2E41">
      <w:pPr>
        <w:jc w:val="center"/>
        <w:rPr>
          <w:b/>
          <w:sz w:val="40"/>
          <w:szCs w:val="40"/>
          <w:lang w:val="en-GB"/>
        </w:rPr>
      </w:pPr>
    </w:p>
    <w:p w14:paraId="04DE2DC1" w14:textId="038990E2" w:rsidR="002C2E41" w:rsidRDefault="006720D1">
      <w:pPr>
        <w:jc w:val="center"/>
        <w:rPr>
          <w:b/>
          <w:sz w:val="40"/>
          <w:szCs w:val="40"/>
          <w:lang w:val="en-GB"/>
        </w:rPr>
      </w:pPr>
      <w:r>
        <w:rPr>
          <w:b/>
          <w:sz w:val="40"/>
          <w:szCs w:val="40"/>
          <w:lang w:val="en-GB"/>
        </w:rPr>
        <w:t>Version 202</w:t>
      </w:r>
      <w:del w:id="2" w:author="sith sith" w:date="2024-06-17T13:50:00Z">
        <w:r w:rsidR="000C0E31" w:rsidDel="00362E57">
          <w:rPr>
            <w:b/>
            <w:sz w:val="40"/>
            <w:szCs w:val="40"/>
            <w:lang w:val="en-GB"/>
          </w:rPr>
          <w:delText>2</w:delText>
        </w:r>
      </w:del>
      <w:ins w:id="3" w:author="sith sith" w:date="2024-06-17T13:50:00Z">
        <w:del w:id="4" w:author="sith" w:date="2025-02-02T07:42:00Z">
          <w:r w:rsidR="00362E57" w:rsidDel="00EF07D8">
            <w:rPr>
              <w:b/>
              <w:sz w:val="40"/>
              <w:szCs w:val="40"/>
              <w:lang w:val="en-GB"/>
            </w:rPr>
            <w:delText>4</w:delText>
          </w:r>
        </w:del>
      </w:ins>
      <w:ins w:id="5" w:author="sith" w:date="2025-02-02T07:42:00Z">
        <w:r w:rsidR="00EF07D8">
          <w:rPr>
            <w:b/>
            <w:sz w:val="40"/>
            <w:szCs w:val="40"/>
            <w:lang w:val="en-GB"/>
          </w:rPr>
          <w:t>5</w:t>
        </w:r>
      </w:ins>
      <w:r>
        <w:rPr>
          <w:b/>
          <w:sz w:val="40"/>
          <w:szCs w:val="40"/>
          <w:lang w:val="en-GB"/>
        </w:rPr>
        <w:t>-01</w:t>
      </w:r>
    </w:p>
    <w:p w14:paraId="5A8DEC4D" w14:textId="77777777" w:rsidR="002C2E41" w:rsidRDefault="002C2E41">
      <w:pPr>
        <w:ind w:left="1416"/>
        <w:rPr>
          <w:lang w:val="en-GB"/>
        </w:rPr>
      </w:pPr>
    </w:p>
    <w:p w14:paraId="11AF1FBD" w14:textId="77777777" w:rsidR="002C2E41" w:rsidRDefault="002C2E41">
      <w:pPr>
        <w:ind w:left="1416"/>
        <w:rPr>
          <w:lang w:val="en-GB"/>
        </w:rPr>
      </w:pPr>
    </w:p>
    <w:p w14:paraId="0661605E" w14:textId="77777777" w:rsidR="002C2E41" w:rsidRDefault="002C2E41">
      <w:pPr>
        <w:rPr>
          <w:lang w:val="en-GB"/>
        </w:rPr>
      </w:pPr>
    </w:p>
    <w:p w14:paraId="60BAAD4B" w14:textId="77777777" w:rsidR="002C2E41" w:rsidRDefault="006720D1">
      <w:pPr>
        <w:jc w:val="left"/>
        <w:rPr>
          <w:lang w:val="en-GB"/>
        </w:rPr>
      </w:pPr>
      <w:r w:rsidRPr="000C0E31">
        <w:rPr>
          <w:lang w:val="en-IE"/>
        </w:rPr>
        <w:br w:type="page"/>
      </w:r>
    </w:p>
    <w:p w14:paraId="74970A75" w14:textId="77777777" w:rsidR="002C2E41" w:rsidRDefault="006720D1">
      <w:pPr>
        <w:pStyle w:val="Kopfzeile"/>
        <w:tabs>
          <w:tab w:val="clear" w:pos="4536"/>
          <w:tab w:val="clear" w:pos="9072"/>
        </w:tabs>
        <w:rPr>
          <w:b/>
          <w:bCs/>
          <w:sz w:val="32"/>
          <w:szCs w:val="32"/>
          <w:lang w:val="en-GB"/>
        </w:rPr>
      </w:pPr>
      <w:r>
        <w:rPr>
          <w:b/>
          <w:bCs/>
          <w:sz w:val="32"/>
          <w:szCs w:val="32"/>
          <w:lang w:val="en-GB"/>
        </w:rPr>
        <w:lastRenderedPageBreak/>
        <w:t>Table of contents</w:t>
      </w:r>
    </w:p>
    <w:p w14:paraId="269C57D6" w14:textId="48352F6C" w:rsidR="003B108A" w:rsidRDefault="003C64BA">
      <w:pPr>
        <w:pStyle w:val="Verzeichnis1"/>
        <w:rPr>
          <w:ins w:id="6" w:author="sith" w:date="2025-05-29T17:15:00Z"/>
          <w:rFonts w:asciiTheme="minorHAnsi" w:eastAsiaTheme="minorEastAsia" w:hAnsiTheme="minorHAnsi" w:cstheme="minorBidi"/>
          <w:b w:val="0"/>
          <w:bCs w:val="0"/>
          <w:i w:val="0"/>
          <w:caps w:val="0"/>
          <w:noProof/>
          <w:sz w:val="22"/>
          <w:szCs w:val="22"/>
          <w:lang w:bidi="ar-SA"/>
        </w:rPr>
      </w:pPr>
      <w:ins w:id="7" w:author="sith sith" w:date="2024-10-17T19:10:00Z">
        <w:r>
          <w:rPr>
            <w:lang w:val="en-GB"/>
          </w:rPr>
          <w:fldChar w:fldCharType="begin"/>
        </w:r>
        <w:r>
          <w:rPr>
            <w:lang w:val="en-GB"/>
          </w:rPr>
          <w:instrText xml:space="preserve"> TOC \o "2-4" \t "Überschrift 1;1;UE2;2;UE1;1;UE3;3;UE4;4" </w:instrText>
        </w:r>
      </w:ins>
      <w:r>
        <w:rPr>
          <w:lang w:val="en-GB"/>
        </w:rPr>
        <w:fldChar w:fldCharType="separate"/>
      </w:r>
      <w:ins w:id="8" w:author="sith" w:date="2025-05-29T17:15:00Z">
        <w:r w:rsidR="003B108A">
          <w:rPr>
            <w:noProof/>
          </w:rPr>
          <w:t>Part A:</w:t>
        </w:r>
        <w:r w:rsidR="003B108A">
          <w:rPr>
            <w:rFonts w:asciiTheme="minorHAnsi" w:eastAsiaTheme="minorEastAsia" w:hAnsiTheme="minorHAnsi" w:cstheme="minorBidi"/>
            <w:b w:val="0"/>
            <w:bCs w:val="0"/>
            <w:i w:val="0"/>
            <w:caps w:val="0"/>
            <w:noProof/>
            <w:sz w:val="22"/>
            <w:szCs w:val="22"/>
            <w:lang w:bidi="ar-SA"/>
          </w:rPr>
          <w:tab/>
        </w:r>
        <w:r w:rsidR="003B108A">
          <w:rPr>
            <w:noProof/>
          </w:rPr>
          <w:t>Specification for passive interception</w:t>
        </w:r>
        <w:r w:rsidR="003B108A">
          <w:rPr>
            <w:noProof/>
          </w:rPr>
          <w:tab/>
        </w:r>
        <w:r w:rsidR="003B108A">
          <w:rPr>
            <w:noProof/>
          </w:rPr>
          <w:fldChar w:fldCharType="begin"/>
        </w:r>
        <w:r w:rsidR="003B108A">
          <w:rPr>
            <w:noProof/>
          </w:rPr>
          <w:instrText xml:space="preserve"> PAGEREF _Toc199431371 \h </w:instrText>
        </w:r>
      </w:ins>
      <w:r w:rsidR="003B108A">
        <w:rPr>
          <w:noProof/>
        </w:rPr>
      </w:r>
      <w:r w:rsidR="003B108A">
        <w:rPr>
          <w:noProof/>
        </w:rPr>
        <w:fldChar w:fldCharType="separate"/>
      </w:r>
      <w:ins w:id="9" w:author="sith" w:date="2025-05-29T17:15:00Z">
        <w:r w:rsidR="003B108A">
          <w:rPr>
            <w:noProof/>
          </w:rPr>
          <w:t>4</w:t>
        </w:r>
        <w:r w:rsidR="003B108A">
          <w:rPr>
            <w:noProof/>
          </w:rPr>
          <w:fldChar w:fldCharType="end"/>
        </w:r>
      </w:ins>
    </w:p>
    <w:p w14:paraId="56E273EC" w14:textId="157C7AB8" w:rsidR="003B108A" w:rsidRDefault="003B108A">
      <w:pPr>
        <w:pStyle w:val="Verzeichnis2"/>
        <w:tabs>
          <w:tab w:val="left" w:pos="800"/>
          <w:tab w:val="right" w:leader="dot" w:pos="9060"/>
        </w:tabs>
        <w:rPr>
          <w:ins w:id="10" w:author="sith" w:date="2025-05-29T17:15:00Z"/>
          <w:rFonts w:asciiTheme="minorHAnsi" w:eastAsiaTheme="minorEastAsia" w:hAnsiTheme="minorHAnsi" w:cstheme="minorBidi"/>
          <w:smallCaps w:val="0"/>
          <w:noProof/>
          <w:sz w:val="22"/>
          <w:szCs w:val="22"/>
          <w:lang w:bidi="ar-SA"/>
        </w:rPr>
      </w:pPr>
      <w:ins w:id="11" w:author="sith" w:date="2025-05-29T17:15:00Z">
        <w:r w:rsidRPr="00FF15BF">
          <w:rPr>
            <w:noProof/>
          </w:rPr>
          <w:t>A.1</w:t>
        </w:r>
        <w:r>
          <w:rPr>
            <w:rFonts w:asciiTheme="minorHAnsi" w:eastAsiaTheme="minorEastAsia" w:hAnsiTheme="minorHAnsi" w:cstheme="minorBidi"/>
            <w:smallCaps w:val="0"/>
            <w:noProof/>
            <w:sz w:val="22"/>
            <w:szCs w:val="22"/>
            <w:lang w:bidi="ar-SA"/>
          </w:rPr>
          <w:tab/>
        </w:r>
        <w:r>
          <w:rPr>
            <w:noProof/>
          </w:rPr>
          <w:t>Basis of this specification</w:t>
        </w:r>
        <w:r>
          <w:rPr>
            <w:noProof/>
          </w:rPr>
          <w:tab/>
        </w:r>
        <w:r>
          <w:rPr>
            <w:noProof/>
          </w:rPr>
          <w:fldChar w:fldCharType="begin"/>
        </w:r>
        <w:r>
          <w:rPr>
            <w:noProof/>
          </w:rPr>
          <w:instrText xml:space="preserve"> PAGEREF _Toc199431372 \h </w:instrText>
        </w:r>
      </w:ins>
      <w:r>
        <w:rPr>
          <w:noProof/>
        </w:rPr>
      </w:r>
      <w:r>
        <w:rPr>
          <w:noProof/>
        </w:rPr>
        <w:fldChar w:fldCharType="separate"/>
      </w:r>
      <w:ins w:id="12" w:author="sith" w:date="2025-05-29T17:15:00Z">
        <w:r>
          <w:rPr>
            <w:noProof/>
          </w:rPr>
          <w:t>4</w:t>
        </w:r>
        <w:r>
          <w:rPr>
            <w:noProof/>
          </w:rPr>
          <w:fldChar w:fldCharType="end"/>
        </w:r>
      </w:ins>
    </w:p>
    <w:p w14:paraId="48861401" w14:textId="55C9DDD1" w:rsidR="003B108A" w:rsidRDefault="003B108A">
      <w:pPr>
        <w:pStyle w:val="Verzeichnis2"/>
        <w:tabs>
          <w:tab w:val="left" w:pos="800"/>
          <w:tab w:val="right" w:leader="dot" w:pos="9060"/>
        </w:tabs>
        <w:rPr>
          <w:ins w:id="13" w:author="sith" w:date="2025-05-29T17:15:00Z"/>
          <w:rFonts w:asciiTheme="minorHAnsi" w:eastAsiaTheme="minorEastAsia" w:hAnsiTheme="minorHAnsi" w:cstheme="minorBidi"/>
          <w:smallCaps w:val="0"/>
          <w:noProof/>
          <w:sz w:val="22"/>
          <w:szCs w:val="22"/>
          <w:lang w:bidi="ar-SA"/>
        </w:rPr>
      </w:pPr>
      <w:ins w:id="14" w:author="sith" w:date="2025-05-29T17:15:00Z">
        <w:r>
          <w:rPr>
            <w:noProof/>
          </w:rPr>
          <w:t>A.2</w:t>
        </w:r>
        <w:r>
          <w:rPr>
            <w:rFonts w:asciiTheme="minorHAnsi" w:eastAsiaTheme="minorEastAsia" w:hAnsiTheme="minorHAnsi" w:cstheme="minorBidi"/>
            <w:smallCaps w:val="0"/>
            <w:noProof/>
            <w:sz w:val="22"/>
            <w:szCs w:val="22"/>
            <w:lang w:bidi="ar-SA"/>
          </w:rPr>
          <w:tab/>
        </w:r>
        <w:r>
          <w:rPr>
            <w:noProof/>
          </w:rPr>
          <w:t>List of abbreviations</w:t>
        </w:r>
        <w:r>
          <w:rPr>
            <w:noProof/>
          </w:rPr>
          <w:tab/>
        </w:r>
        <w:r>
          <w:rPr>
            <w:noProof/>
          </w:rPr>
          <w:fldChar w:fldCharType="begin"/>
        </w:r>
        <w:r>
          <w:rPr>
            <w:noProof/>
          </w:rPr>
          <w:instrText xml:space="preserve"> PAGEREF _Toc199431373 \h </w:instrText>
        </w:r>
      </w:ins>
      <w:r>
        <w:rPr>
          <w:noProof/>
        </w:rPr>
      </w:r>
      <w:r>
        <w:rPr>
          <w:noProof/>
        </w:rPr>
        <w:fldChar w:fldCharType="separate"/>
      </w:r>
      <w:ins w:id="15" w:author="sith" w:date="2025-05-29T17:15:00Z">
        <w:r>
          <w:rPr>
            <w:noProof/>
          </w:rPr>
          <w:t>6</w:t>
        </w:r>
        <w:r>
          <w:rPr>
            <w:noProof/>
          </w:rPr>
          <w:fldChar w:fldCharType="end"/>
        </w:r>
      </w:ins>
    </w:p>
    <w:p w14:paraId="5ABA3A16" w14:textId="59558288" w:rsidR="003B108A" w:rsidRDefault="003B108A">
      <w:pPr>
        <w:pStyle w:val="Verzeichnis2"/>
        <w:tabs>
          <w:tab w:val="left" w:pos="800"/>
          <w:tab w:val="right" w:leader="dot" w:pos="9060"/>
        </w:tabs>
        <w:rPr>
          <w:ins w:id="16" w:author="sith" w:date="2025-05-29T17:15:00Z"/>
          <w:rFonts w:asciiTheme="minorHAnsi" w:eastAsiaTheme="minorEastAsia" w:hAnsiTheme="minorHAnsi" w:cstheme="minorBidi"/>
          <w:smallCaps w:val="0"/>
          <w:noProof/>
          <w:sz w:val="22"/>
          <w:szCs w:val="22"/>
          <w:lang w:bidi="ar-SA"/>
        </w:rPr>
      </w:pPr>
      <w:ins w:id="17" w:author="sith" w:date="2025-05-29T17:15:00Z">
        <w:r>
          <w:rPr>
            <w:noProof/>
          </w:rPr>
          <w:t>A.3</w:t>
        </w:r>
        <w:r>
          <w:rPr>
            <w:rFonts w:asciiTheme="minorHAnsi" w:eastAsiaTheme="minorEastAsia" w:hAnsiTheme="minorHAnsi" w:cstheme="minorBidi"/>
            <w:smallCaps w:val="0"/>
            <w:noProof/>
            <w:sz w:val="22"/>
            <w:szCs w:val="22"/>
            <w:lang w:bidi="ar-SA"/>
          </w:rPr>
          <w:tab/>
        </w:r>
        <w:r>
          <w:rPr>
            <w:noProof/>
          </w:rPr>
          <w:t>Chosen options and amendments</w:t>
        </w:r>
        <w:r>
          <w:rPr>
            <w:noProof/>
          </w:rPr>
          <w:tab/>
        </w:r>
        <w:r>
          <w:rPr>
            <w:noProof/>
          </w:rPr>
          <w:fldChar w:fldCharType="begin"/>
        </w:r>
        <w:r>
          <w:rPr>
            <w:noProof/>
          </w:rPr>
          <w:instrText xml:space="preserve"> PAGEREF _Toc199431374 \h </w:instrText>
        </w:r>
      </w:ins>
      <w:r>
        <w:rPr>
          <w:noProof/>
        </w:rPr>
      </w:r>
      <w:r>
        <w:rPr>
          <w:noProof/>
        </w:rPr>
        <w:fldChar w:fldCharType="separate"/>
      </w:r>
      <w:ins w:id="18" w:author="sith" w:date="2025-05-29T17:15:00Z">
        <w:r>
          <w:rPr>
            <w:noProof/>
          </w:rPr>
          <w:t>8</w:t>
        </w:r>
        <w:r>
          <w:rPr>
            <w:noProof/>
          </w:rPr>
          <w:fldChar w:fldCharType="end"/>
        </w:r>
      </w:ins>
    </w:p>
    <w:p w14:paraId="35534206" w14:textId="4CA7E420" w:rsidR="003B108A" w:rsidRDefault="003B108A">
      <w:pPr>
        <w:pStyle w:val="Verzeichnis3"/>
        <w:tabs>
          <w:tab w:val="left" w:pos="1200"/>
          <w:tab w:val="right" w:leader="dot" w:pos="9060"/>
        </w:tabs>
        <w:rPr>
          <w:ins w:id="19" w:author="sith" w:date="2025-05-29T17:15:00Z"/>
          <w:rFonts w:asciiTheme="minorHAnsi" w:eastAsiaTheme="minorEastAsia" w:hAnsiTheme="minorHAnsi" w:cstheme="minorBidi"/>
          <w:i w:val="0"/>
          <w:iCs w:val="0"/>
          <w:noProof/>
          <w:sz w:val="22"/>
          <w:szCs w:val="22"/>
          <w:lang w:bidi="ar-SA"/>
        </w:rPr>
      </w:pPr>
      <w:ins w:id="20" w:author="sith" w:date="2025-05-29T17:15:00Z">
        <w:r>
          <w:rPr>
            <w:noProof/>
          </w:rPr>
          <w:t>A.3.1</w:t>
        </w:r>
        <w:r>
          <w:rPr>
            <w:rFonts w:asciiTheme="minorHAnsi" w:eastAsiaTheme="minorEastAsia" w:hAnsiTheme="minorHAnsi" w:cstheme="minorBidi"/>
            <w:i w:val="0"/>
            <w:iCs w:val="0"/>
            <w:noProof/>
            <w:sz w:val="22"/>
            <w:szCs w:val="22"/>
            <w:lang w:bidi="ar-SA"/>
          </w:rPr>
          <w:tab/>
        </w:r>
        <w:r>
          <w:rPr>
            <w:noProof/>
          </w:rPr>
          <w:t xml:space="preserve">Re ETSI TS 101 671 [1] </w:t>
        </w:r>
        <w:r w:rsidRPr="00FF15BF">
          <w:rPr>
            <w:noProof/>
          </w:rPr>
          <w:t>– H I S T O R I C A L -</w:t>
        </w:r>
        <w:r>
          <w:rPr>
            <w:noProof/>
          </w:rPr>
          <w:tab/>
        </w:r>
        <w:r>
          <w:rPr>
            <w:noProof/>
          </w:rPr>
          <w:fldChar w:fldCharType="begin"/>
        </w:r>
        <w:r>
          <w:rPr>
            <w:noProof/>
          </w:rPr>
          <w:instrText xml:space="preserve"> PAGEREF _Toc199431375 \h </w:instrText>
        </w:r>
      </w:ins>
      <w:r>
        <w:rPr>
          <w:noProof/>
        </w:rPr>
      </w:r>
      <w:r>
        <w:rPr>
          <w:noProof/>
        </w:rPr>
        <w:fldChar w:fldCharType="separate"/>
      </w:r>
      <w:ins w:id="21" w:author="sith" w:date="2025-05-29T17:15:00Z">
        <w:r>
          <w:rPr>
            <w:noProof/>
          </w:rPr>
          <w:t>8</w:t>
        </w:r>
        <w:r>
          <w:rPr>
            <w:noProof/>
          </w:rPr>
          <w:fldChar w:fldCharType="end"/>
        </w:r>
      </w:ins>
    </w:p>
    <w:p w14:paraId="5618A676" w14:textId="275BBE2B" w:rsidR="003B108A" w:rsidRDefault="003B108A">
      <w:pPr>
        <w:pStyle w:val="Verzeichnis4"/>
        <w:tabs>
          <w:tab w:val="left" w:pos="1600"/>
          <w:tab w:val="right" w:leader="dot" w:pos="9060"/>
        </w:tabs>
        <w:rPr>
          <w:ins w:id="22" w:author="sith" w:date="2025-05-29T17:15:00Z"/>
          <w:rFonts w:asciiTheme="minorHAnsi" w:eastAsiaTheme="minorEastAsia" w:hAnsiTheme="minorHAnsi" w:cstheme="minorBidi"/>
          <w:noProof/>
          <w:sz w:val="22"/>
          <w:szCs w:val="22"/>
          <w:lang w:bidi="ar-SA"/>
        </w:rPr>
      </w:pPr>
      <w:ins w:id="23" w:author="sith" w:date="2025-05-29T17:15:00Z">
        <w:r>
          <w:rPr>
            <w:noProof/>
          </w:rPr>
          <w:t>A.3.1.1</w:t>
        </w:r>
        <w:r>
          <w:rPr>
            <w:rFonts w:asciiTheme="minorHAnsi" w:eastAsiaTheme="minorEastAsia" w:hAnsiTheme="minorHAnsi" w:cstheme="minorBidi"/>
            <w:noProof/>
            <w:sz w:val="22"/>
            <w:szCs w:val="22"/>
            <w:lang w:bidi="ar-SA"/>
          </w:rPr>
          <w:tab/>
        </w:r>
        <w:r>
          <w:rPr>
            <w:noProof/>
          </w:rPr>
          <w:t>Re ETSI TS 101 671 [1], General section</w:t>
        </w:r>
        <w:r>
          <w:rPr>
            <w:noProof/>
          </w:rPr>
          <w:tab/>
        </w:r>
        <w:r>
          <w:rPr>
            <w:noProof/>
          </w:rPr>
          <w:fldChar w:fldCharType="begin"/>
        </w:r>
        <w:r>
          <w:rPr>
            <w:noProof/>
          </w:rPr>
          <w:instrText xml:space="preserve"> PAGEREF _Toc199431376 \h </w:instrText>
        </w:r>
      </w:ins>
      <w:r>
        <w:rPr>
          <w:noProof/>
        </w:rPr>
      </w:r>
      <w:r>
        <w:rPr>
          <w:noProof/>
        </w:rPr>
        <w:fldChar w:fldCharType="separate"/>
      </w:r>
      <w:ins w:id="24" w:author="sith" w:date="2025-05-29T17:15:00Z">
        <w:r>
          <w:rPr>
            <w:noProof/>
          </w:rPr>
          <w:t>9</w:t>
        </w:r>
        <w:r>
          <w:rPr>
            <w:noProof/>
          </w:rPr>
          <w:fldChar w:fldCharType="end"/>
        </w:r>
      </w:ins>
    </w:p>
    <w:p w14:paraId="0AB6E53F" w14:textId="1AF25AC4" w:rsidR="003B108A" w:rsidRDefault="003B108A">
      <w:pPr>
        <w:pStyle w:val="Verzeichnis4"/>
        <w:tabs>
          <w:tab w:val="left" w:pos="1600"/>
          <w:tab w:val="right" w:leader="dot" w:pos="9060"/>
        </w:tabs>
        <w:rPr>
          <w:ins w:id="25" w:author="sith" w:date="2025-05-29T17:15:00Z"/>
          <w:rFonts w:asciiTheme="minorHAnsi" w:eastAsiaTheme="minorEastAsia" w:hAnsiTheme="minorHAnsi" w:cstheme="minorBidi"/>
          <w:noProof/>
          <w:sz w:val="22"/>
          <w:szCs w:val="22"/>
          <w:lang w:bidi="ar-SA"/>
        </w:rPr>
      </w:pPr>
      <w:ins w:id="26" w:author="sith" w:date="2025-05-29T17:15:00Z">
        <w:r>
          <w:rPr>
            <w:noProof/>
          </w:rPr>
          <w:t>A.3.1.2</w:t>
        </w:r>
        <w:r>
          <w:rPr>
            <w:rFonts w:asciiTheme="minorHAnsi" w:eastAsiaTheme="minorEastAsia" w:hAnsiTheme="minorHAnsi" w:cstheme="minorBidi"/>
            <w:noProof/>
            <w:sz w:val="22"/>
            <w:szCs w:val="22"/>
            <w:lang w:bidi="ar-SA"/>
          </w:rPr>
          <w:tab/>
        </w:r>
        <w:r>
          <w:rPr>
            <w:noProof/>
          </w:rPr>
          <w:t>Re ETSI TS 101 671 [1], Annex A circuit-switched network handover</w:t>
        </w:r>
        <w:r>
          <w:rPr>
            <w:noProof/>
          </w:rPr>
          <w:tab/>
        </w:r>
        <w:r>
          <w:rPr>
            <w:noProof/>
          </w:rPr>
          <w:fldChar w:fldCharType="begin"/>
        </w:r>
        <w:r>
          <w:rPr>
            <w:noProof/>
          </w:rPr>
          <w:instrText xml:space="preserve"> PAGEREF _Toc199431377 \h </w:instrText>
        </w:r>
      </w:ins>
      <w:r>
        <w:rPr>
          <w:noProof/>
        </w:rPr>
      </w:r>
      <w:r>
        <w:rPr>
          <w:noProof/>
        </w:rPr>
        <w:fldChar w:fldCharType="separate"/>
      </w:r>
      <w:ins w:id="27" w:author="sith" w:date="2025-05-29T17:15:00Z">
        <w:r>
          <w:rPr>
            <w:noProof/>
          </w:rPr>
          <w:t>11</w:t>
        </w:r>
        <w:r>
          <w:rPr>
            <w:noProof/>
          </w:rPr>
          <w:fldChar w:fldCharType="end"/>
        </w:r>
      </w:ins>
    </w:p>
    <w:p w14:paraId="25855657" w14:textId="124E4DB4" w:rsidR="003B108A" w:rsidRDefault="003B108A">
      <w:pPr>
        <w:pStyle w:val="Verzeichnis4"/>
        <w:tabs>
          <w:tab w:val="left" w:pos="1600"/>
          <w:tab w:val="right" w:leader="dot" w:pos="9060"/>
        </w:tabs>
        <w:rPr>
          <w:ins w:id="28" w:author="sith" w:date="2025-05-29T17:15:00Z"/>
          <w:rFonts w:asciiTheme="minorHAnsi" w:eastAsiaTheme="minorEastAsia" w:hAnsiTheme="minorHAnsi" w:cstheme="minorBidi"/>
          <w:noProof/>
          <w:sz w:val="22"/>
          <w:szCs w:val="22"/>
          <w:lang w:bidi="ar-SA"/>
        </w:rPr>
      </w:pPr>
      <w:ins w:id="29" w:author="sith" w:date="2025-05-29T17:15:00Z">
        <w:r>
          <w:rPr>
            <w:noProof/>
          </w:rPr>
          <w:t>A.3.1.3</w:t>
        </w:r>
        <w:r>
          <w:rPr>
            <w:rFonts w:asciiTheme="minorHAnsi" w:eastAsiaTheme="minorEastAsia" w:hAnsiTheme="minorHAnsi" w:cstheme="minorBidi"/>
            <w:noProof/>
            <w:sz w:val="22"/>
            <w:szCs w:val="22"/>
            <w:lang w:bidi="ar-SA"/>
          </w:rPr>
          <w:tab/>
        </w:r>
        <w:r>
          <w:rPr>
            <w:noProof/>
          </w:rPr>
          <w:t>Re ETSI TS 101 671 [1], Annex C HI2 delivery mechanisms and procedures</w:t>
        </w:r>
        <w:r>
          <w:rPr>
            <w:noProof/>
          </w:rPr>
          <w:tab/>
        </w:r>
        <w:r>
          <w:rPr>
            <w:noProof/>
          </w:rPr>
          <w:fldChar w:fldCharType="begin"/>
        </w:r>
        <w:r>
          <w:rPr>
            <w:noProof/>
          </w:rPr>
          <w:instrText xml:space="preserve"> PAGEREF _Toc199431378 \h </w:instrText>
        </w:r>
      </w:ins>
      <w:r>
        <w:rPr>
          <w:noProof/>
        </w:rPr>
      </w:r>
      <w:r>
        <w:rPr>
          <w:noProof/>
        </w:rPr>
        <w:fldChar w:fldCharType="separate"/>
      </w:r>
      <w:ins w:id="30" w:author="sith" w:date="2025-05-29T17:15:00Z">
        <w:r>
          <w:rPr>
            <w:noProof/>
          </w:rPr>
          <w:t>12</w:t>
        </w:r>
        <w:r>
          <w:rPr>
            <w:noProof/>
          </w:rPr>
          <w:fldChar w:fldCharType="end"/>
        </w:r>
      </w:ins>
    </w:p>
    <w:p w14:paraId="074E00C8" w14:textId="22EFF3F1" w:rsidR="003B108A" w:rsidRDefault="003B108A">
      <w:pPr>
        <w:pStyle w:val="Verzeichnis4"/>
        <w:tabs>
          <w:tab w:val="left" w:pos="1600"/>
          <w:tab w:val="right" w:leader="dot" w:pos="9060"/>
        </w:tabs>
        <w:rPr>
          <w:ins w:id="31" w:author="sith" w:date="2025-05-29T17:15:00Z"/>
          <w:rFonts w:asciiTheme="minorHAnsi" w:eastAsiaTheme="minorEastAsia" w:hAnsiTheme="minorHAnsi" w:cstheme="minorBidi"/>
          <w:noProof/>
          <w:sz w:val="22"/>
          <w:szCs w:val="22"/>
          <w:lang w:bidi="ar-SA"/>
        </w:rPr>
      </w:pPr>
      <w:ins w:id="32" w:author="sith" w:date="2025-05-29T17:15:00Z">
        <w:r>
          <w:rPr>
            <w:noProof/>
          </w:rPr>
          <w:t>A.3.1.4</w:t>
        </w:r>
        <w:r>
          <w:rPr>
            <w:rFonts w:asciiTheme="minorHAnsi" w:eastAsiaTheme="minorEastAsia" w:hAnsiTheme="minorHAnsi" w:cstheme="minorBidi"/>
            <w:noProof/>
            <w:sz w:val="22"/>
            <w:szCs w:val="22"/>
            <w:lang w:bidi="ar-SA"/>
          </w:rPr>
          <w:tab/>
        </w:r>
        <w:r>
          <w:rPr>
            <w:noProof/>
          </w:rPr>
          <w:t>Re ETSI TS 101 671 [1], Annex E Use of subaddress and calling party number…</w:t>
        </w:r>
        <w:r>
          <w:rPr>
            <w:noProof/>
          </w:rPr>
          <w:tab/>
        </w:r>
        <w:r>
          <w:rPr>
            <w:noProof/>
          </w:rPr>
          <w:fldChar w:fldCharType="begin"/>
        </w:r>
        <w:r>
          <w:rPr>
            <w:noProof/>
          </w:rPr>
          <w:instrText xml:space="preserve"> PAGEREF _Toc199431379 \h </w:instrText>
        </w:r>
      </w:ins>
      <w:r>
        <w:rPr>
          <w:noProof/>
        </w:rPr>
      </w:r>
      <w:r>
        <w:rPr>
          <w:noProof/>
        </w:rPr>
        <w:fldChar w:fldCharType="separate"/>
      </w:r>
      <w:ins w:id="33" w:author="sith" w:date="2025-05-29T17:15:00Z">
        <w:r>
          <w:rPr>
            <w:noProof/>
          </w:rPr>
          <w:t>12</w:t>
        </w:r>
        <w:r>
          <w:rPr>
            <w:noProof/>
          </w:rPr>
          <w:fldChar w:fldCharType="end"/>
        </w:r>
      </w:ins>
    </w:p>
    <w:p w14:paraId="56809C79" w14:textId="4C2A2C3E" w:rsidR="003B108A" w:rsidRDefault="003B108A">
      <w:pPr>
        <w:pStyle w:val="Verzeichnis4"/>
        <w:tabs>
          <w:tab w:val="left" w:pos="1600"/>
          <w:tab w:val="right" w:leader="dot" w:pos="9060"/>
        </w:tabs>
        <w:rPr>
          <w:ins w:id="34" w:author="sith" w:date="2025-05-29T17:15:00Z"/>
          <w:rFonts w:asciiTheme="minorHAnsi" w:eastAsiaTheme="minorEastAsia" w:hAnsiTheme="minorHAnsi" w:cstheme="minorBidi"/>
          <w:noProof/>
          <w:sz w:val="22"/>
          <w:szCs w:val="22"/>
          <w:lang w:bidi="ar-SA"/>
        </w:rPr>
      </w:pPr>
      <w:ins w:id="35" w:author="sith" w:date="2025-05-29T17:15:00Z">
        <w:r w:rsidRPr="00FF15BF">
          <w:rPr>
            <w:noProof/>
            <w:lang w:val="fr-CH"/>
          </w:rPr>
          <w:t>A.3.1.5</w:t>
        </w:r>
        <w:r>
          <w:rPr>
            <w:rFonts w:asciiTheme="minorHAnsi" w:eastAsiaTheme="minorEastAsia" w:hAnsiTheme="minorHAnsi" w:cstheme="minorBidi"/>
            <w:noProof/>
            <w:sz w:val="22"/>
            <w:szCs w:val="22"/>
            <w:lang w:bidi="ar-SA"/>
          </w:rPr>
          <w:tab/>
        </w:r>
        <w:r w:rsidRPr="00FF15BF">
          <w:rPr>
            <w:noProof/>
            <w:lang w:val="fr-CH"/>
          </w:rPr>
          <w:t>Re ETSI TS 101 671 [1], Annex F GPRS HI3 interface</w:t>
        </w:r>
        <w:r>
          <w:rPr>
            <w:noProof/>
          </w:rPr>
          <w:tab/>
        </w:r>
        <w:r>
          <w:rPr>
            <w:noProof/>
          </w:rPr>
          <w:fldChar w:fldCharType="begin"/>
        </w:r>
        <w:r>
          <w:rPr>
            <w:noProof/>
          </w:rPr>
          <w:instrText xml:space="preserve"> PAGEREF _Toc199431380 \h </w:instrText>
        </w:r>
      </w:ins>
      <w:r>
        <w:rPr>
          <w:noProof/>
        </w:rPr>
      </w:r>
      <w:r>
        <w:rPr>
          <w:noProof/>
        </w:rPr>
        <w:fldChar w:fldCharType="separate"/>
      </w:r>
      <w:ins w:id="36" w:author="sith" w:date="2025-05-29T17:15:00Z">
        <w:r>
          <w:rPr>
            <w:noProof/>
          </w:rPr>
          <w:t>13</w:t>
        </w:r>
        <w:r>
          <w:rPr>
            <w:noProof/>
          </w:rPr>
          <w:fldChar w:fldCharType="end"/>
        </w:r>
      </w:ins>
    </w:p>
    <w:p w14:paraId="1EFFA10E" w14:textId="43B45B5E" w:rsidR="003B108A" w:rsidRDefault="003B108A">
      <w:pPr>
        <w:pStyle w:val="Verzeichnis4"/>
        <w:tabs>
          <w:tab w:val="left" w:pos="1600"/>
          <w:tab w:val="right" w:leader="dot" w:pos="9060"/>
        </w:tabs>
        <w:rPr>
          <w:ins w:id="37" w:author="sith" w:date="2025-05-29T17:15:00Z"/>
          <w:rFonts w:asciiTheme="minorHAnsi" w:eastAsiaTheme="minorEastAsia" w:hAnsiTheme="minorHAnsi" w:cstheme="minorBidi"/>
          <w:noProof/>
          <w:sz w:val="22"/>
          <w:szCs w:val="22"/>
          <w:lang w:bidi="ar-SA"/>
        </w:rPr>
      </w:pPr>
      <w:ins w:id="38" w:author="sith" w:date="2025-05-29T17:15:00Z">
        <w:r>
          <w:rPr>
            <w:noProof/>
          </w:rPr>
          <w:t>A.3.1.6</w:t>
        </w:r>
        <w:r>
          <w:rPr>
            <w:rFonts w:asciiTheme="minorHAnsi" w:eastAsiaTheme="minorEastAsia" w:hAnsiTheme="minorHAnsi" w:cstheme="minorBidi"/>
            <w:noProof/>
            <w:sz w:val="22"/>
            <w:szCs w:val="22"/>
            <w:lang w:bidi="ar-SA"/>
          </w:rPr>
          <w:tab/>
        </w:r>
        <w:r>
          <w:rPr>
            <w:noProof/>
          </w:rPr>
          <w:t>Re ETSI TS 101 671 [1], Annex D.5 ASN.1 - description of IRI (HI2)</w:t>
        </w:r>
        <w:r>
          <w:rPr>
            <w:noProof/>
          </w:rPr>
          <w:tab/>
        </w:r>
        <w:r>
          <w:rPr>
            <w:noProof/>
          </w:rPr>
          <w:fldChar w:fldCharType="begin"/>
        </w:r>
        <w:r>
          <w:rPr>
            <w:noProof/>
          </w:rPr>
          <w:instrText xml:space="preserve"> PAGEREF _Toc199431381 \h </w:instrText>
        </w:r>
      </w:ins>
      <w:r>
        <w:rPr>
          <w:noProof/>
        </w:rPr>
      </w:r>
      <w:r>
        <w:rPr>
          <w:noProof/>
        </w:rPr>
        <w:fldChar w:fldCharType="separate"/>
      </w:r>
      <w:ins w:id="39" w:author="sith" w:date="2025-05-29T17:15:00Z">
        <w:r>
          <w:rPr>
            <w:noProof/>
          </w:rPr>
          <w:t>13</w:t>
        </w:r>
        <w:r>
          <w:rPr>
            <w:noProof/>
          </w:rPr>
          <w:fldChar w:fldCharType="end"/>
        </w:r>
      </w:ins>
    </w:p>
    <w:p w14:paraId="4FD25A6B" w14:textId="4215202E" w:rsidR="003B108A" w:rsidRDefault="003B108A">
      <w:pPr>
        <w:pStyle w:val="Verzeichnis3"/>
        <w:tabs>
          <w:tab w:val="left" w:pos="1200"/>
          <w:tab w:val="right" w:leader="dot" w:pos="9060"/>
        </w:tabs>
        <w:rPr>
          <w:ins w:id="40" w:author="sith" w:date="2025-05-29T17:15:00Z"/>
          <w:rFonts w:asciiTheme="minorHAnsi" w:eastAsiaTheme="minorEastAsia" w:hAnsiTheme="minorHAnsi" w:cstheme="minorBidi"/>
          <w:i w:val="0"/>
          <w:iCs w:val="0"/>
          <w:noProof/>
          <w:sz w:val="22"/>
          <w:szCs w:val="22"/>
          <w:lang w:bidi="ar-SA"/>
        </w:rPr>
      </w:pPr>
      <w:ins w:id="41" w:author="sith" w:date="2025-05-29T17:15:00Z">
        <w:r>
          <w:rPr>
            <w:noProof/>
          </w:rPr>
          <w:t>A.3.2</w:t>
        </w:r>
        <w:r>
          <w:rPr>
            <w:rFonts w:asciiTheme="minorHAnsi" w:eastAsiaTheme="minorEastAsia" w:hAnsiTheme="minorHAnsi" w:cstheme="minorBidi"/>
            <w:i w:val="0"/>
            <w:iCs w:val="0"/>
            <w:noProof/>
            <w:sz w:val="22"/>
            <w:szCs w:val="22"/>
            <w:lang w:bidi="ar-SA"/>
          </w:rPr>
          <w:tab/>
        </w:r>
        <w:r>
          <w:rPr>
            <w:noProof/>
          </w:rPr>
          <w:t>Re 3GPP TS 33.108 [3]</w:t>
        </w:r>
        <w:r>
          <w:rPr>
            <w:noProof/>
          </w:rPr>
          <w:tab/>
        </w:r>
        <w:r>
          <w:rPr>
            <w:noProof/>
          </w:rPr>
          <w:fldChar w:fldCharType="begin"/>
        </w:r>
        <w:r>
          <w:rPr>
            <w:noProof/>
          </w:rPr>
          <w:instrText xml:space="preserve"> PAGEREF _Toc199431382 \h </w:instrText>
        </w:r>
      </w:ins>
      <w:r>
        <w:rPr>
          <w:noProof/>
        </w:rPr>
      </w:r>
      <w:r>
        <w:rPr>
          <w:noProof/>
        </w:rPr>
        <w:fldChar w:fldCharType="separate"/>
      </w:r>
      <w:ins w:id="42" w:author="sith" w:date="2025-05-29T17:15:00Z">
        <w:r>
          <w:rPr>
            <w:noProof/>
          </w:rPr>
          <w:t>14</w:t>
        </w:r>
        <w:r>
          <w:rPr>
            <w:noProof/>
          </w:rPr>
          <w:fldChar w:fldCharType="end"/>
        </w:r>
      </w:ins>
    </w:p>
    <w:p w14:paraId="53E3ADE3" w14:textId="2BF36611" w:rsidR="003B108A" w:rsidRDefault="003B108A">
      <w:pPr>
        <w:pStyle w:val="Verzeichnis4"/>
        <w:tabs>
          <w:tab w:val="left" w:pos="1600"/>
          <w:tab w:val="right" w:leader="dot" w:pos="9060"/>
        </w:tabs>
        <w:rPr>
          <w:ins w:id="43" w:author="sith" w:date="2025-05-29T17:15:00Z"/>
          <w:rFonts w:asciiTheme="minorHAnsi" w:eastAsiaTheme="minorEastAsia" w:hAnsiTheme="minorHAnsi" w:cstheme="minorBidi"/>
          <w:noProof/>
          <w:sz w:val="22"/>
          <w:szCs w:val="22"/>
          <w:lang w:bidi="ar-SA"/>
        </w:rPr>
      </w:pPr>
      <w:ins w:id="44" w:author="sith" w:date="2025-05-29T17:15:00Z">
        <w:r>
          <w:rPr>
            <w:noProof/>
          </w:rPr>
          <w:t>A.3.2.1</w:t>
        </w:r>
        <w:r>
          <w:rPr>
            <w:rFonts w:asciiTheme="minorHAnsi" w:eastAsiaTheme="minorEastAsia" w:hAnsiTheme="minorHAnsi" w:cstheme="minorBidi"/>
            <w:noProof/>
            <w:sz w:val="22"/>
            <w:szCs w:val="22"/>
            <w:lang w:bidi="ar-SA"/>
          </w:rPr>
          <w:tab/>
        </w:r>
        <w:r>
          <w:rPr>
            <w:noProof/>
          </w:rPr>
          <w:t>Re 3GPP TS 33.108 [3], General section</w:t>
        </w:r>
        <w:r>
          <w:rPr>
            <w:noProof/>
          </w:rPr>
          <w:tab/>
        </w:r>
        <w:r>
          <w:rPr>
            <w:noProof/>
          </w:rPr>
          <w:fldChar w:fldCharType="begin"/>
        </w:r>
        <w:r>
          <w:rPr>
            <w:noProof/>
          </w:rPr>
          <w:instrText xml:space="preserve"> PAGEREF _Toc199431383 \h </w:instrText>
        </w:r>
      </w:ins>
      <w:r>
        <w:rPr>
          <w:noProof/>
        </w:rPr>
      </w:r>
      <w:r>
        <w:rPr>
          <w:noProof/>
        </w:rPr>
        <w:fldChar w:fldCharType="separate"/>
      </w:r>
      <w:ins w:id="45" w:author="sith" w:date="2025-05-29T17:15:00Z">
        <w:r>
          <w:rPr>
            <w:noProof/>
          </w:rPr>
          <w:t>16</w:t>
        </w:r>
        <w:r>
          <w:rPr>
            <w:noProof/>
          </w:rPr>
          <w:fldChar w:fldCharType="end"/>
        </w:r>
      </w:ins>
    </w:p>
    <w:p w14:paraId="6092B055" w14:textId="7EA90C62" w:rsidR="003B108A" w:rsidRDefault="003B108A">
      <w:pPr>
        <w:pStyle w:val="Verzeichnis4"/>
        <w:tabs>
          <w:tab w:val="left" w:pos="1600"/>
          <w:tab w:val="right" w:leader="dot" w:pos="9060"/>
        </w:tabs>
        <w:rPr>
          <w:ins w:id="46" w:author="sith" w:date="2025-05-29T17:15:00Z"/>
          <w:rFonts w:asciiTheme="minorHAnsi" w:eastAsiaTheme="minorEastAsia" w:hAnsiTheme="minorHAnsi" w:cstheme="minorBidi"/>
          <w:noProof/>
          <w:sz w:val="22"/>
          <w:szCs w:val="22"/>
          <w:lang w:bidi="ar-SA"/>
        </w:rPr>
      </w:pPr>
      <w:ins w:id="47" w:author="sith" w:date="2025-05-29T17:15:00Z">
        <w:r>
          <w:rPr>
            <w:noProof/>
          </w:rPr>
          <w:t>A.3.2.2</w:t>
        </w:r>
        <w:r>
          <w:rPr>
            <w:rFonts w:asciiTheme="minorHAnsi" w:eastAsiaTheme="minorEastAsia" w:hAnsiTheme="minorHAnsi" w:cstheme="minorBidi"/>
            <w:noProof/>
            <w:sz w:val="22"/>
            <w:szCs w:val="22"/>
            <w:lang w:bidi="ar-SA"/>
          </w:rPr>
          <w:tab/>
        </w:r>
        <w:r>
          <w:rPr>
            <w:noProof/>
          </w:rPr>
          <w:t>Re 3GPP TS 33.108 [3], Annex A HI2 delivery mechanisms and procedures</w:t>
        </w:r>
        <w:r>
          <w:rPr>
            <w:noProof/>
          </w:rPr>
          <w:tab/>
        </w:r>
        <w:r>
          <w:rPr>
            <w:noProof/>
          </w:rPr>
          <w:fldChar w:fldCharType="begin"/>
        </w:r>
        <w:r>
          <w:rPr>
            <w:noProof/>
          </w:rPr>
          <w:instrText xml:space="preserve"> PAGEREF _Toc199431384 \h </w:instrText>
        </w:r>
      </w:ins>
      <w:r>
        <w:rPr>
          <w:noProof/>
        </w:rPr>
      </w:r>
      <w:r>
        <w:rPr>
          <w:noProof/>
        </w:rPr>
        <w:fldChar w:fldCharType="separate"/>
      </w:r>
      <w:ins w:id="48" w:author="sith" w:date="2025-05-29T17:15:00Z">
        <w:r>
          <w:rPr>
            <w:noProof/>
          </w:rPr>
          <w:t>19</w:t>
        </w:r>
        <w:r>
          <w:rPr>
            <w:noProof/>
          </w:rPr>
          <w:fldChar w:fldCharType="end"/>
        </w:r>
      </w:ins>
    </w:p>
    <w:p w14:paraId="7683A908" w14:textId="4FEAD873" w:rsidR="003B108A" w:rsidRDefault="003B108A">
      <w:pPr>
        <w:pStyle w:val="Verzeichnis4"/>
        <w:tabs>
          <w:tab w:val="left" w:pos="1600"/>
          <w:tab w:val="right" w:leader="dot" w:pos="9060"/>
        </w:tabs>
        <w:rPr>
          <w:ins w:id="49" w:author="sith" w:date="2025-05-29T17:15:00Z"/>
          <w:rFonts w:asciiTheme="minorHAnsi" w:eastAsiaTheme="minorEastAsia" w:hAnsiTheme="minorHAnsi" w:cstheme="minorBidi"/>
          <w:noProof/>
          <w:sz w:val="22"/>
          <w:szCs w:val="22"/>
          <w:lang w:bidi="ar-SA"/>
        </w:rPr>
      </w:pPr>
      <w:ins w:id="50" w:author="sith" w:date="2025-05-29T17:15:00Z">
        <w:r>
          <w:rPr>
            <w:noProof/>
          </w:rPr>
          <w:t>A.3.2.3</w:t>
        </w:r>
        <w:r>
          <w:rPr>
            <w:rFonts w:asciiTheme="minorHAnsi" w:eastAsiaTheme="minorEastAsia" w:hAnsiTheme="minorHAnsi" w:cstheme="minorBidi"/>
            <w:noProof/>
            <w:sz w:val="22"/>
            <w:szCs w:val="22"/>
            <w:lang w:bidi="ar-SA"/>
          </w:rPr>
          <w:tab/>
        </w:r>
        <w:r>
          <w:rPr>
            <w:noProof/>
          </w:rPr>
          <w:t>Re 3GPP TS 33.108 [3], Annex C UMTS and EPS HI3 interface</w:t>
        </w:r>
        <w:r>
          <w:rPr>
            <w:noProof/>
          </w:rPr>
          <w:tab/>
        </w:r>
        <w:r>
          <w:rPr>
            <w:noProof/>
          </w:rPr>
          <w:fldChar w:fldCharType="begin"/>
        </w:r>
        <w:r>
          <w:rPr>
            <w:noProof/>
          </w:rPr>
          <w:instrText xml:space="preserve"> PAGEREF _Toc199431385 \h </w:instrText>
        </w:r>
      </w:ins>
      <w:r>
        <w:rPr>
          <w:noProof/>
        </w:rPr>
      </w:r>
      <w:r>
        <w:rPr>
          <w:noProof/>
        </w:rPr>
        <w:fldChar w:fldCharType="separate"/>
      </w:r>
      <w:ins w:id="51" w:author="sith" w:date="2025-05-29T17:15:00Z">
        <w:r>
          <w:rPr>
            <w:noProof/>
          </w:rPr>
          <w:t>19</w:t>
        </w:r>
        <w:r>
          <w:rPr>
            <w:noProof/>
          </w:rPr>
          <w:fldChar w:fldCharType="end"/>
        </w:r>
      </w:ins>
    </w:p>
    <w:p w14:paraId="33F89749" w14:textId="72163306" w:rsidR="003B108A" w:rsidRDefault="003B108A">
      <w:pPr>
        <w:pStyle w:val="Verzeichnis4"/>
        <w:tabs>
          <w:tab w:val="left" w:pos="1600"/>
          <w:tab w:val="right" w:leader="dot" w:pos="9060"/>
        </w:tabs>
        <w:rPr>
          <w:ins w:id="52" w:author="sith" w:date="2025-05-29T17:15:00Z"/>
          <w:rFonts w:asciiTheme="minorHAnsi" w:eastAsiaTheme="minorEastAsia" w:hAnsiTheme="minorHAnsi" w:cstheme="minorBidi"/>
          <w:noProof/>
          <w:sz w:val="22"/>
          <w:szCs w:val="22"/>
          <w:lang w:bidi="ar-SA"/>
        </w:rPr>
      </w:pPr>
      <w:ins w:id="53" w:author="sith" w:date="2025-05-29T17:15:00Z">
        <w:r>
          <w:rPr>
            <w:noProof/>
          </w:rPr>
          <w:t>A.3.2.4</w:t>
        </w:r>
        <w:r>
          <w:rPr>
            <w:rFonts w:asciiTheme="minorHAnsi" w:eastAsiaTheme="minorEastAsia" w:hAnsiTheme="minorHAnsi" w:cstheme="minorBidi"/>
            <w:noProof/>
            <w:sz w:val="22"/>
            <w:szCs w:val="22"/>
            <w:lang w:bidi="ar-SA"/>
          </w:rPr>
          <w:tab/>
        </w:r>
        <w:r>
          <w:rPr>
            <w:noProof/>
          </w:rPr>
          <w:t>Re 3GPP TS 33.108 [3], Annex G Sending of Content of Communication Messages</w:t>
        </w:r>
        <w:r>
          <w:rPr>
            <w:noProof/>
          </w:rPr>
          <w:tab/>
        </w:r>
        <w:r>
          <w:rPr>
            <w:noProof/>
          </w:rPr>
          <w:fldChar w:fldCharType="begin"/>
        </w:r>
        <w:r>
          <w:rPr>
            <w:noProof/>
          </w:rPr>
          <w:instrText xml:space="preserve"> PAGEREF _Toc199431386 \h </w:instrText>
        </w:r>
      </w:ins>
      <w:r>
        <w:rPr>
          <w:noProof/>
        </w:rPr>
      </w:r>
      <w:r>
        <w:rPr>
          <w:noProof/>
        </w:rPr>
        <w:fldChar w:fldCharType="separate"/>
      </w:r>
      <w:ins w:id="54" w:author="sith" w:date="2025-05-29T17:15:00Z">
        <w:r>
          <w:rPr>
            <w:noProof/>
          </w:rPr>
          <w:t>19</w:t>
        </w:r>
        <w:r>
          <w:rPr>
            <w:noProof/>
          </w:rPr>
          <w:fldChar w:fldCharType="end"/>
        </w:r>
      </w:ins>
    </w:p>
    <w:p w14:paraId="62D09D44" w14:textId="1411AEFC" w:rsidR="003B108A" w:rsidRDefault="003B108A">
      <w:pPr>
        <w:pStyle w:val="Verzeichnis4"/>
        <w:tabs>
          <w:tab w:val="left" w:pos="1600"/>
          <w:tab w:val="right" w:leader="dot" w:pos="9060"/>
        </w:tabs>
        <w:rPr>
          <w:ins w:id="55" w:author="sith" w:date="2025-05-29T17:15:00Z"/>
          <w:rFonts w:asciiTheme="minorHAnsi" w:eastAsiaTheme="minorEastAsia" w:hAnsiTheme="minorHAnsi" w:cstheme="minorBidi"/>
          <w:noProof/>
          <w:sz w:val="22"/>
          <w:szCs w:val="22"/>
          <w:lang w:bidi="ar-SA"/>
        </w:rPr>
      </w:pPr>
      <w:ins w:id="56" w:author="sith" w:date="2025-05-29T17:15:00Z">
        <w:r>
          <w:rPr>
            <w:noProof/>
          </w:rPr>
          <w:t>A.3.2.5</w:t>
        </w:r>
        <w:r>
          <w:rPr>
            <w:rFonts w:asciiTheme="minorHAnsi" w:eastAsiaTheme="minorEastAsia" w:hAnsiTheme="minorHAnsi" w:cstheme="minorBidi"/>
            <w:noProof/>
            <w:sz w:val="22"/>
            <w:szCs w:val="22"/>
            <w:lang w:bidi="ar-SA"/>
          </w:rPr>
          <w:tab/>
        </w:r>
        <w:r>
          <w:rPr>
            <w:noProof/>
          </w:rPr>
          <w:t>Re 3GPP TS 33.108 [3], Annex J Use of subaddress and calling party number…</w:t>
        </w:r>
        <w:r>
          <w:rPr>
            <w:noProof/>
          </w:rPr>
          <w:tab/>
        </w:r>
        <w:r>
          <w:rPr>
            <w:noProof/>
          </w:rPr>
          <w:fldChar w:fldCharType="begin"/>
        </w:r>
        <w:r>
          <w:rPr>
            <w:noProof/>
          </w:rPr>
          <w:instrText xml:space="preserve"> PAGEREF _Toc199431387 \h </w:instrText>
        </w:r>
      </w:ins>
      <w:r>
        <w:rPr>
          <w:noProof/>
        </w:rPr>
      </w:r>
      <w:r>
        <w:rPr>
          <w:noProof/>
        </w:rPr>
        <w:fldChar w:fldCharType="separate"/>
      </w:r>
      <w:ins w:id="57" w:author="sith" w:date="2025-05-29T17:15:00Z">
        <w:r>
          <w:rPr>
            <w:noProof/>
          </w:rPr>
          <w:t>19</w:t>
        </w:r>
        <w:r>
          <w:rPr>
            <w:noProof/>
          </w:rPr>
          <w:fldChar w:fldCharType="end"/>
        </w:r>
      </w:ins>
    </w:p>
    <w:p w14:paraId="782E1A0F" w14:textId="0D9337F9" w:rsidR="003B108A" w:rsidRDefault="003B108A">
      <w:pPr>
        <w:pStyle w:val="Verzeichnis4"/>
        <w:tabs>
          <w:tab w:val="left" w:pos="1600"/>
          <w:tab w:val="right" w:leader="dot" w:pos="9060"/>
        </w:tabs>
        <w:rPr>
          <w:ins w:id="58" w:author="sith" w:date="2025-05-29T17:15:00Z"/>
          <w:rFonts w:asciiTheme="minorHAnsi" w:eastAsiaTheme="minorEastAsia" w:hAnsiTheme="minorHAnsi" w:cstheme="minorBidi"/>
          <w:noProof/>
          <w:sz w:val="22"/>
          <w:szCs w:val="22"/>
          <w:lang w:bidi="ar-SA"/>
        </w:rPr>
      </w:pPr>
      <w:ins w:id="59" w:author="sith" w:date="2025-05-29T17:15:00Z">
        <w:r>
          <w:rPr>
            <w:noProof/>
          </w:rPr>
          <w:t>A.3.2.6</w:t>
        </w:r>
        <w:r>
          <w:rPr>
            <w:rFonts w:asciiTheme="minorHAnsi" w:eastAsiaTheme="minorEastAsia" w:hAnsiTheme="minorHAnsi" w:cstheme="minorBidi"/>
            <w:noProof/>
            <w:sz w:val="22"/>
            <w:szCs w:val="22"/>
            <w:lang w:bidi="ar-SA"/>
          </w:rPr>
          <w:tab/>
        </w:r>
        <w:r>
          <w:rPr>
            <w:noProof/>
          </w:rPr>
          <w:t>Re 3GPP TS 33.108 [3], Annex O LALS Reporting</w:t>
        </w:r>
        <w:r>
          <w:rPr>
            <w:noProof/>
          </w:rPr>
          <w:tab/>
        </w:r>
        <w:r>
          <w:rPr>
            <w:noProof/>
          </w:rPr>
          <w:fldChar w:fldCharType="begin"/>
        </w:r>
        <w:r>
          <w:rPr>
            <w:noProof/>
          </w:rPr>
          <w:instrText xml:space="preserve"> PAGEREF _Toc199431388 \h </w:instrText>
        </w:r>
      </w:ins>
      <w:r>
        <w:rPr>
          <w:noProof/>
        </w:rPr>
      </w:r>
      <w:r>
        <w:rPr>
          <w:noProof/>
        </w:rPr>
        <w:fldChar w:fldCharType="separate"/>
      </w:r>
      <w:ins w:id="60" w:author="sith" w:date="2025-05-29T17:15:00Z">
        <w:r>
          <w:rPr>
            <w:noProof/>
          </w:rPr>
          <w:t>20</w:t>
        </w:r>
        <w:r>
          <w:rPr>
            <w:noProof/>
          </w:rPr>
          <w:fldChar w:fldCharType="end"/>
        </w:r>
      </w:ins>
    </w:p>
    <w:p w14:paraId="1BAAA1EB" w14:textId="2B6CC0C1" w:rsidR="003B108A" w:rsidRDefault="003B108A">
      <w:pPr>
        <w:pStyle w:val="Verzeichnis4"/>
        <w:tabs>
          <w:tab w:val="left" w:pos="1600"/>
          <w:tab w:val="right" w:leader="dot" w:pos="9060"/>
        </w:tabs>
        <w:rPr>
          <w:ins w:id="61" w:author="sith" w:date="2025-05-29T17:15:00Z"/>
          <w:rFonts w:asciiTheme="minorHAnsi" w:eastAsiaTheme="minorEastAsia" w:hAnsiTheme="minorHAnsi" w:cstheme="minorBidi"/>
          <w:noProof/>
          <w:sz w:val="22"/>
          <w:szCs w:val="22"/>
          <w:lang w:bidi="ar-SA"/>
        </w:rPr>
      </w:pPr>
      <w:ins w:id="62" w:author="sith" w:date="2025-05-29T17:15:00Z">
        <w:r>
          <w:rPr>
            <w:noProof/>
          </w:rPr>
          <w:t>A.3.2.7</w:t>
        </w:r>
        <w:r>
          <w:rPr>
            <w:rFonts w:asciiTheme="minorHAnsi" w:eastAsiaTheme="minorEastAsia" w:hAnsiTheme="minorHAnsi" w:cstheme="minorBidi"/>
            <w:noProof/>
            <w:sz w:val="22"/>
            <w:szCs w:val="22"/>
            <w:lang w:bidi="ar-SA"/>
          </w:rPr>
          <w:tab/>
        </w:r>
        <w:r>
          <w:rPr>
            <w:noProof/>
          </w:rPr>
          <w:t>Re 3GPP TS 33.108 [3], Annex B Structure of data at the handover interface</w:t>
        </w:r>
        <w:r>
          <w:rPr>
            <w:noProof/>
          </w:rPr>
          <w:tab/>
        </w:r>
        <w:r>
          <w:rPr>
            <w:noProof/>
          </w:rPr>
          <w:fldChar w:fldCharType="begin"/>
        </w:r>
        <w:r>
          <w:rPr>
            <w:noProof/>
          </w:rPr>
          <w:instrText xml:space="preserve"> PAGEREF _Toc199431390 \h </w:instrText>
        </w:r>
      </w:ins>
      <w:r>
        <w:rPr>
          <w:noProof/>
        </w:rPr>
      </w:r>
      <w:r>
        <w:rPr>
          <w:noProof/>
        </w:rPr>
        <w:fldChar w:fldCharType="separate"/>
      </w:r>
      <w:ins w:id="63" w:author="sith" w:date="2025-05-29T17:15:00Z">
        <w:r>
          <w:rPr>
            <w:noProof/>
          </w:rPr>
          <w:t>20</w:t>
        </w:r>
        <w:r>
          <w:rPr>
            <w:noProof/>
          </w:rPr>
          <w:fldChar w:fldCharType="end"/>
        </w:r>
      </w:ins>
    </w:p>
    <w:p w14:paraId="7C128092" w14:textId="5FF5247D" w:rsidR="003B108A" w:rsidRDefault="003B108A">
      <w:pPr>
        <w:pStyle w:val="Verzeichnis3"/>
        <w:tabs>
          <w:tab w:val="left" w:pos="1200"/>
          <w:tab w:val="right" w:leader="dot" w:pos="9060"/>
        </w:tabs>
        <w:rPr>
          <w:ins w:id="64" w:author="sith" w:date="2025-05-29T17:15:00Z"/>
          <w:rFonts w:asciiTheme="minorHAnsi" w:eastAsiaTheme="minorEastAsia" w:hAnsiTheme="minorHAnsi" w:cstheme="minorBidi"/>
          <w:i w:val="0"/>
          <w:iCs w:val="0"/>
          <w:noProof/>
          <w:sz w:val="22"/>
          <w:szCs w:val="22"/>
          <w:lang w:bidi="ar-SA"/>
        </w:rPr>
      </w:pPr>
      <w:ins w:id="65" w:author="sith" w:date="2025-05-29T17:15:00Z">
        <w:r>
          <w:rPr>
            <w:noProof/>
          </w:rPr>
          <w:t>A.3.3</w:t>
        </w:r>
        <w:r>
          <w:rPr>
            <w:rFonts w:asciiTheme="minorHAnsi" w:eastAsiaTheme="minorEastAsia" w:hAnsiTheme="minorHAnsi" w:cstheme="minorBidi"/>
            <w:i w:val="0"/>
            <w:iCs w:val="0"/>
            <w:noProof/>
            <w:sz w:val="22"/>
            <w:szCs w:val="22"/>
            <w:lang w:bidi="ar-SA"/>
          </w:rPr>
          <w:tab/>
        </w:r>
        <w:r>
          <w:rPr>
            <w:noProof/>
          </w:rPr>
          <w:t>Re 3GPP TS 33.128 [4]</w:t>
        </w:r>
        <w:r>
          <w:rPr>
            <w:noProof/>
          </w:rPr>
          <w:tab/>
        </w:r>
        <w:r>
          <w:rPr>
            <w:noProof/>
          </w:rPr>
          <w:fldChar w:fldCharType="begin"/>
        </w:r>
        <w:r>
          <w:rPr>
            <w:noProof/>
          </w:rPr>
          <w:instrText xml:space="preserve"> PAGEREF _Toc199431391 \h </w:instrText>
        </w:r>
      </w:ins>
      <w:r>
        <w:rPr>
          <w:noProof/>
        </w:rPr>
      </w:r>
      <w:r>
        <w:rPr>
          <w:noProof/>
        </w:rPr>
        <w:fldChar w:fldCharType="separate"/>
      </w:r>
      <w:ins w:id="66" w:author="sith" w:date="2025-05-29T17:15:00Z">
        <w:r>
          <w:rPr>
            <w:noProof/>
          </w:rPr>
          <w:t>21</w:t>
        </w:r>
        <w:r>
          <w:rPr>
            <w:noProof/>
          </w:rPr>
          <w:fldChar w:fldCharType="end"/>
        </w:r>
      </w:ins>
    </w:p>
    <w:p w14:paraId="6CDB56D3" w14:textId="46644E52" w:rsidR="003B108A" w:rsidRDefault="003B108A">
      <w:pPr>
        <w:pStyle w:val="Verzeichnis4"/>
        <w:tabs>
          <w:tab w:val="left" w:pos="1600"/>
          <w:tab w:val="right" w:leader="dot" w:pos="9060"/>
        </w:tabs>
        <w:rPr>
          <w:ins w:id="67" w:author="sith" w:date="2025-05-29T17:15:00Z"/>
          <w:rFonts w:asciiTheme="minorHAnsi" w:eastAsiaTheme="minorEastAsia" w:hAnsiTheme="minorHAnsi" w:cstheme="minorBidi"/>
          <w:noProof/>
          <w:sz w:val="22"/>
          <w:szCs w:val="22"/>
          <w:lang w:bidi="ar-SA"/>
        </w:rPr>
      </w:pPr>
      <w:ins w:id="68" w:author="sith" w:date="2025-05-29T17:15:00Z">
        <w:r>
          <w:rPr>
            <w:noProof/>
          </w:rPr>
          <w:t>A.3.3.1</w:t>
        </w:r>
        <w:r>
          <w:rPr>
            <w:rFonts w:asciiTheme="minorHAnsi" w:eastAsiaTheme="minorEastAsia" w:hAnsiTheme="minorHAnsi" w:cstheme="minorBidi"/>
            <w:noProof/>
            <w:sz w:val="22"/>
            <w:szCs w:val="22"/>
            <w:lang w:bidi="ar-SA"/>
          </w:rPr>
          <w:tab/>
        </w:r>
        <w:r>
          <w:rPr>
            <w:noProof/>
          </w:rPr>
          <w:t>Re 3GPP TS 33.128 [4], General Section</w:t>
        </w:r>
        <w:r>
          <w:rPr>
            <w:noProof/>
          </w:rPr>
          <w:tab/>
        </w:r>
        <w:r>
          <w:rPr>
            <w:noProof/>
          </w:rPr>
          <w:fldChar w:fldCharType="begin"/>
        </w:r>
        <w:r>
          <w:rPr>
            <w:noProof/>
          </w:rPr>
          <w:instrText xml:space="preserve"> PAGEREF _Toc199431392 \h </w:instrText>
        </w:r>
      </w:ins>
      <w:r>
        <w:rPr>
          <w:noProof/>
        </w:rPr>
      </w:r>
      <w:r>
        <w:rPr>
          <w:noProof/>
        </w:rPr>
        <w:fldChar w:fldCharType="separate"/>
      </w:r>
      <w:ins w:id="69" w:author="sith" w:date="2025-05-29T17:15:00Z">
        <w:r>
          <w:rPr>
            <w:noProof/>
          </w:rPr>
          <w:t>22</w:t>
        </w:r>
        <w:r>
          <w:rPr>
            <w:noProof/>
          </w:rPr>
          <w:fldChar w:fldCharType="end"/>
        </w:r>
      </w:ins>
    </w:p>
    <w:p w14:paraId="359ECB2C" w14:textId="5B2A532C" w:rsidR="003B108A" w:rsidRDefault="003B108A">
      <w:pPr>
        <w:pStyle w:val="Verzeichnis3"/>
        <w:tabs>
          <w:tab w:val="left" w:pos="1200"/>
          <w:tab w:val="right" w:leader="dot" w:pos="9060"/>
        </w:tabs>
        <w:rPr>
          <w:ins w:id="70" w:author="sith" w:date="2025-05-29T17:15:00Z"/>
          <w:rFonts w:asciiTheme="minorHAnsi" w:eastAsiaTheme="minorEastAsia" w:hAnsiTheme="minorHAnsi" w:cstheme="minorBidi"/>
          <w:i w:val="0"/>
          <w:iCs w:val="0"/>
          <w:noProof/>
          <w:sz w:val="22"/>
          <w:szCs w:val="22"/>
          <w:lang w:bidi="ar-SA"/>
        </w:rPr>
      </w:pPr>
      <w:ins w:id="71" w:author="sith" w:date="2025-05-29T17:15:00Z">
        <w:r>
          <w:rPr>
            <w:noProof/>
          </w:rPr>
          <w:t>A.3.4</w:t>
        </w:r>
        <w:r>
          <w:rPr>
            <w:rFonts w:asciiTheme="minorHAnsi" w:eastAsiaTheme="minorEastAsia" w:hAnsiTheme="minorHAnsi" w:cstheme="minorBidi"/>
            <w:i w:val="0"/>
            <w:iCs w:val="0"/>
            <w:noProof/>
            <w:sz w:val="22"/>
            <w:szCs w:val="22"/>
            <w:lang w:bidi="ar-SA"/>
          </w:rPr>
          <w:tab/>
        </w:r>
        <w:r>
          <w:rPr>
            <w:noProof/>
          </w:rPr>
          <w:t>Re ETSI TS 102 232-1 [5]</w:t>
        </w:r>
        <w:r>
          <w:rPr>
            <w:noProof/>
          </w:rPr>
          <w:tab/>
        </w:r>
        <w:r>
          <w:rPr>
            <w:noProof/>
          </w:rPr>
          <w:fldChar w:fldCharType="begin"/>
        </w:r>
        <w:r>
          <w:rPr>
            <w:noProof/>
          </w:rPr>
          <w:instrText xml:space="preserve"> PAGEREF _Toc199431393 \h </w:instrText>
        </w:r>
      </w:ins>
      <w:r>
        <w:rPr>
          <w:noProof/>
        </w:rPr>
      </w:r>
      <w:r>
        <w:rPr>
          <w:noProof/>
        </w:rPr>
        <w:fldChar w:fldCharType="separate"/>
      </w:r>
      <w:ins w:id="72" w:author="sith" w:date="2025-05-29T17:15:00Z">
        <w:r>
          <w:rPr>
            <w:noProof/>
          </w:rPr>
          <w:t>24</w:t>
        </w:r>
        <w:r>
          <w:rPr>
            <w:noProof/>
          </w:rPr>
          <w:fldChar w:fldCharType="end"/>
        </w:r>
      </w:ins>
    </w:p>
    <w:p w14:paraId="27E52DD4" w14:textId="2FCC0DF7" w:rsidR="003B108A" w:rsidRDefault="003B108A">
      <w:pPr>
        <w:pStyle w:val="Verzeichnis4"/>
        <w:tabs>
          <w:tab w:val="left" w:pos="1600"/>
          <w:tab w:val="right" w:leader="dot" w:pos="9060"/>
        </w:tabs>
        <w:rPr>
          <w:ins w:id="73" w:author="sith" w:date="2025-05-29T17:15:00Z"/>
          <w:rFonts w:asciiTheme="minorHAnsi" w:eastAsiaTheme="minorEastAsia" w:hAnsiTheme="minorHAnsi" w:cstheme="minorBidi"/>
          <w:noProof/>
          <w:sz w:val="22"/>
          <w:szCs w:val="22"/>
          <w:lang w:bidi="ar-SA"/>
        </w:rPr>
      </w:pPr>
      <w:ins w:id="74" w:author="sith" w:date="2025-05-29T17:15:00Z">
        <w:r>
          <w:rPr>
            <w:noProof/>
          </w:rPr>
          <w:t>A.3.4.1</w:t>
        </w:r>
        <w:r>
          <w:rPr>
            <w:rFonts w:asciiTheme="minorHAnsi" w:eastAsiaTheme="minorEastAsia" w:hAnsiTheme="minorHAnsi" w:cstheme="minorBidi"/>
            <w:noProof/>
            <w:sz w:val="22"/>
            <w:szCs w:val="22"/>
            <w:lang w:bidi="ar-SA"/>
          </w:rPr>
          <w:tab/>
        </w:r>
        <w:r>
          <w:rPr>
            <w:noProof/>
          </w:rPr>
          <w:t>Re ETSI TS 102 232-1 [5], General section</w:t>
        </w:r>
        <w:r>
          <w:rPr>
            <w:noProof/>
          </w:rPr>
          <w:tab/>
        </w:r>
        <w:r>
          <w:rPr>
            <w:noProof/>
          </w:rPr>
          <w:fldChar w:fldCharType="begin"/>
        </w:r>
        <w:r>
          <w:rPr>
            <w:noProof/>
          </w:rPr>
          <w:instrText xml:space="preserve"> PAGEREF _Toc199431394 \h </w:instrText>
        </w:r>
      </w:ins>
      <w:r>
        <w:rPr>
          <w:noProof/>
        </w:rPr>
      </w:r>
      <w:r>
        <w:rPr>
          <w:noProof/>
        </w:rPr>
        <w:fldChar w:fldCharType="separate"/>
      </w:r>
      <w:ins w:id="75" w:author="sith" w:date="2025-05-29T17:15:00Z">
        <w:r>
          <w:rPr>
            <w:noProof/>
          </w:rPr>
          <w:t>24</w:t>
        </w:r>
        <w:r>
          <w:rPr>
            <w:noProof/>
          </w:rPr>
          <w:fldChar w:fldCharType="end"/>
        </w:r>
      </w:ins>
    </w:p>
    <w:p w14:paraId="1E1BE580" w14:textId="2EFAFCE9" w:rsidR="003B108A" w:rsidRDefault="003B108A">
      <w:pPr>
        <w:pStyle w:val="Verzeichnis4"/>
        <w:tabs>
          <w:tab w:val="left" w:pos="1600"/>
          <w:tab w:val="right" w:leader="dot" w:pos="9060"/>
        </w:tabs>
        <w:rPr>
          <w:ins w:id="76" w:author="sith" w:date="2025-05-29T17:15:00Z"/>
          <w:rFonts w:asciiTheme="minorHAnsi" w:eastAsiaTheme="minorEastAsia" w:hAnsiTheme="minorHAnsi" w:cstheme="minorBidi"/>
          <w:noProof/>
          <w:sz w:val="22"/>
          <w:szCs w:val="22"/>
          <w:lang w:bidi="ar-SA"/>
        </w:rPr>
      </w:pPr>
      <w:ins w:id="77" w:author="sith" w:date="2025-05-29T17:15:00Z">
        <w:r>
          <w:rPr>
            <w:noProof/>
          </w:rPr>
          <w:t>A.3.4.2</w:t>
        </w:r>
        <w:r>
          <w:rPr>
            <w:rFonts w:asciiTheme="minorHAnsi" w:eastAsiaTheme="minorEastAsia" w:hAnsiTheme="minorHAnsi" w:cstheme="minorBidi"/>
            <w:noProof/>
            <w:sz w:val="22"/>
            <w:szCs w:val="22"/>
            <w:lang w:bidi="ar-SA"/>
          </w:rPr>
          <w:tab/>
        </w:r>
        <w:r>
          <w:rPr>
            <w:noProof/>
          </w:rPr>
          <w:t>Re ETSI TS 102 232-1 [5], Annex D IRI by post and pre-processing HI3 information</w:t>
        </w:r>
        <w:r>
          <w:rPr>
            <w:noProof/>
          </w:rPr>
          <w:tab/>
        </w:r>
        <w:r>
          <w:rPr>
            <w:noProof/>
          </w:rPr>
          <w:fldChar w:fldCharType="begin"/>
        </w:r>
        <w:r>
          <w:rPr>
            <w:noProof/>
          </w:rPr>
          <w:instrText xml:space="preserve"> PAGEREF _Toc199431396 \h </w:instrText>
        </w:r>
      </w:ins>
      <w:r>
        <w:rPr>
          <w:noProof/>
        </w:rPr>
      </w:r>
      <w:r>
        <w:rPr>
          <w:noProof/>
        </w:rPr>
        <w:fldChar w:fldCharType="separate"/>
      </w:r>
      <w:ins w:id="78" w:author="sith" w:date="2025-05-29T17:15:00Z">
        <w:r>
          <w:rPr>
            <w:noProof/>
          </w:rPr>
          <w:t>25</w:t>
        </w:r>
        <w:r>
          <w:rPr>
            <w:noProof/>
          </w:rPr>
          <w:fldChar w:fldCharType="end"/>
        </w:r>
      </w:ins>
    </w:p>
    <w:p w14:paraId="2F401DEB" w14:textId="389C184A" w:rsidR="003B108A" w:rsidRDefault="003B108A">
      <w:pPr>
        <w:pStyle w:val="Verzeichnis4"/>
        <w:tabs>
          <w:tab w:val="left" w:pos="1600"/>
          <w:tab w:val="right" w:leader="dot" w:pos="9060"/>
        </w:tabs>
        <w:rPr>
          <w:ins w:id="79" w:author="sith" w:date="2025-05-29T17:15:00Z"/>
          <w:rFonts w:asciiTheme="minorHAnsi" w:eastAsiaTheme="minorEastAsia" w:hAnsiTheme="minorHAnsi" w:cstheme="minorBidi"/>
          <w:noProof/>
          <w:sz w:val="22"/>
          <w:szCs w:val="22"/>
          <w:lang w:bidi="ar-SA"/>
        </w:rPr>
      </w:pPr>
      <w:ins w:id="80" w:author="sith" w:date="2025-05-29T17:15:00Z">
        <w:r>
          <w:rPr>
            <w:noProof/>
          </w:rPr>
          <w:t>A.3.4.3</w:t>
        </w:r>
        <w:r>
          <w:rPr>
            <w:rFonts w:asciiTheme="minorHAnsi" w:eastAsiaTheme="minorEastAsia" w:hAnsiTheme="minorHAnsi" w:cstheme="minorBidi"/>
            <w:noProof/>
            <w:sz w:val="22"/>
            <w:szCs w:val="22"/>
            <w:lang w:bidi="ar-SA"/>
          </w:rPr>
          <w:tab/>
        </w:r>
        <w:r>
          <w:rPr>
            <w:noProof/>
          </w:rPr>
          <w:t>Re ETSI TS 102 232-1 [5], Annex F Traffic management of the handover interface</w:t>
        </w:r>
        <w:r>
          <w:rPr>
            <w:noProof/>
          </w:rPr>
          <w:tab/>
        </w:r>
        <w:r>
          <w:rPr>
            <w:noProof/>
          </w:rPr>
          <w:fldChar w:fldCharType="begin"/>
        </w:r>
        <w:r>
          <w:rPr>
            <w:noProof/>
          </w:rPr>
          <w:instrText xml:space="preserve"> PAGEREF _Toc199431397 \h </w:instrText>
        </w:r>
      </w:ins>
      <w:r>
        <w:rPr>
          <w:noProof/>
        </w:rPr>
      </w:r>
      <w:r>
        <w:rPr>
          <w:noProof/>
        </w:rPr>
        <w:fldChar w:fldCharType="separate"/>
      </w:r>
      <w:ins w:id="81" w:author="sith" w:date="2025-05-29T17:15:00Z">
        <w:r>
          <w:rPr>
            <w:noProof/>
          </w:rPr>
          <w:t>26</w:t>
        </w:r>
        <w:r>
          <w:rPr>
            <w:noProof/>
          </w:rPr>
          <w:fldChar w:fldCharType="end"/>
        </w:r>
      </w:ins>
    </w:p>
    <w:p w14:paraId="49C87F9C" w14:textId="728DC3D5" w:rsidR="003B108A" w:rsidRDefault="003B108A">
      <w:pPr>
        <w:pStyle w:val="Verzeichnis4"/>
        <w:tabs>
          <w:tab w:val="left" w:pos="1600"/>
          <w:tab w:val="right" w:leader="dot" w:pos="9060"/>
        </w:tabs>
        <w:rPr>
          <w:ins w:id="82" w:author="sith" w:date="2025-05-29T17:15:00Z"/>
          <w:rFonts w:asciiTheme="minorHAnsi" w:eastAsiaTheme="minorEastAsia" w:hAnsiTheme="minorHAnsi" w:cstheme="minorBidi"/>
          <w:noProof/>
          <w:sz w:val="22"/>
          <w:szCs w:val="22"/>
          <w:lang w:bidi="ar-SA"/>
        </w:rPr>
      </w:pPr>
      <w:ins w:id="83" w:author="sith" w:date="2025-05-29T17:15:00Z">
        <w:r>
          <w:rPr>
            <w:noProof/>
          </w:rPr>
          <w:t>A.3.4.4</w:t>
        </w:r>
        <w:r>
          <w:rPr>
            <w:rFonts w:asciiTheme="minorHAnsi" w:eastAsiaTheme="minorEastAsia" w:hAnsiTheme="minorHAnsi" w:cstheme="minorBidi"/>
            <w:noProof/>
            <w:sz w:val="22"/>
            <w:szCs w:val="22"/>
            <w:lang w:bidi="ar-SA"/>
          </w:rPr>
          <w:tab/>
        </w:r>
        <w:r>
          <w:rPr>
            <w:noProof/>
          </w:rPr>
          <w:t>Supplements to ETSI TS 102 232-1 [5], Annex A ASN.1 syntax trees</w:t>
        </w:r>
        <w:r>
          <w:rPr>
            <w:noProof/>
          </w:rPr>
          <w:tab/>
        </w:r>
        <w:r>
          <w:rPr>
            <w:noProof/>
          </w:rPr>
          <w:fldChar w:fldCharType="begin"/>
        </w:r>
        <w:r>
          <w:rPr>
            <w:noProof/>
          </w:rPr>
          <w:instrText xml:space="preserve"> PAGEREF _Toc199431398 \h </w:instrText>
        </w:r>
      </w:ins>
      <w:r>
        <w:rPr>
          <w:noProof/>
        </w:rPr>
      </w:r>
      <w:r>
        <w:rPr>
          <w:noProof/>
        </w:rPr>
        <w:fldChar w:fldCharType="separate"/>
      </w:r>
      <w:ins w:id="84" w:author="sith" w:date="2025-05-29T17:15:00Z">
        <w:r>
          <w:rPr>
            <w:noProof/>
          </w:rPr>
          <w:t>26</w:t>
        </w:r>
        <w:r>
          <w:rPr>
            <w:noProof/>
          </w:rPr>
          <w:fldChar w:fldCharType="end"/>
        </w:r>
      </w:ins>
    </w:p>
    <w:p w14:paraId="2BD46934" w14:textId="7AC11B30" w:rsidR="003B108A" w:rsidRDefault="003B108A">
      <w:pPr>
        <w:pStyle w:val="Verzeichnis3"/>
        <w:tabs>
          <w:tab w:val="left" w:pos="1200"/>
          <w:tab w:val="right" w:leader="dot" w:pos="9060"/>
        </w:tabs>
        <w:rPr>
          <w:ins w:id="85" w:author="sith" w:date="2025-05-29T17:15:00Z"/>
          <w:rFonts w:asciiTheme="minorHAnsi" w:eastAsiaTheme="minorEastAsia" w:hAnsiTheme="minorHAnsi" w:cstheme="minorBidi"/>
          <w:i w:val="0"/>
          <w:iCs w:val="0"/>
          <w:noProof/>
          <w:sz w:val="22"/>
          <w:szCs w:val="22"/>
          <w:lang w:bidi="ar-SA"/>
        </w:rPr>
      </w:pPr>
      <w:ins w:id="86" w:author="sith" w:date="2025-05-29T17:15:00Z">
        <w:r>
          <w:rPr>
            <w:noProof/>
          </w:rPr>
          <w:t>A.3.5</w:t>
        </w:r>
        <w:r>
          <w:rPr>
            <w:rFonts w:asciiTheme="minorHAnsi" w:eastAsiaTheme="minorEastAsia" w:hAnsiTheme="minorHAnsi" w:cstheme="minorBidi"/>
            <w:i w:val="0"/>
            <w:iCs w:val="0"/>
            <w:noProof/>
            <w:sz w:val="22"/>
            <w:szCs w:val="22"/>
            <w:lang w:bidi="ar-SA"/>
          </w:rPr>
          <w:tab/>
        </w:r>
        <w:r>
          <w:rPr>
            <w:noProof/>
          </w:rPr>
          <w:t>Re ETSI TS 102 232-2 [6]</w:t>
        </w:r>
        <w:r>
          <w:rPr>
            <w:noProof/>
          </w:rPr>
          <w:tab/>
        </w:r>
        <w:r>
          <w:rPr>
            <w:noProof/>
          </w:rPr>
          <w:fldChar w:fldCharType="begin"/>
        </w:r>
        <w:r>
          <w:rPr>
            <w:noProof/>
          </w:rPr>
          <w:instrText xml:space="preserve"> PAGEREF _Toc199431399 \h </w:instrText>
        </w:r>
      </w:ins>
      <w:r>
        <w:rPr>
          <w:noProof/>
        </w:rPr>
      </w:r>
      <w:r>
        <w:rPr>
          <w:noProof/>
        </w:rPr>
        <w:fldChar w:fldCharType="separate"/>
      </w:r>
      <w:ins w:id="87" w:author="sith" w:date="2025-05-29T17:15:00Z">
        <w:r>
          <w:rPr>
            <w:noProof/>
          </w:rPr>
          <w:t>27</w:t>
        </w:r>
        <w:r>
          <w:rPr>
            <w:noProof/>
          </w:rPr>
          <w:fldChar w:fldCharType="end"/>
        </w:r>
      </w:ins>
    </w:p>
    <w:p w14:paraId="0ED4A817" w14:textId="3A79FCD4" w:rsidR="003B108A" w:rsidRDefault="003B108A">
      <w:pPr>
        <w:pStyle w:val="Verzeichnis4"/>
        <w:tabs>
          <w:tab w:val="left" w:pos="1600"/>
          <w:tab w:val="right" w:leader="dot" w:pos="9060"/>
        </w:tabs>
        <w:rPr>
          <w:ins w:id="88" w:author="sith" w:date="2025-05-29T17:15:00Z"/>
          <w:rFonts w:asciiTheme="minorHAnsi" w:eastAsiaTheme="minorEastAsia" w:hAnsiTheme="minorHAnsi" w:cstheme="minorBidi"/>
          <w:noProof/>
          <w:sz w:val="22"/>
          <w:szCs w:val="22"/>
          <w:lang w:bidi="ar-SA"/>
        </w:rPr>
      </w:pPr>
      <w:ins w:id="89" w:author="sith" w:date="2025-05-29T17:15:00Z">
        <w:r>
          <w:rPr>
            <w:noProof/>
          </w:rPr>
          <w:t>A.3.5.1</w:t>
        </w:r>
        <w:r>
          <w:rPr>
            <w:rFonts w:asciiTheme="minorHAnsi" w:eastAsiaTheme="minorEastAsia" w:hAnsiTheme="minorHAnsi" w:cstheme="minorBidi"/>
            <w:noProof/>
            <w:sz w:val="22"/>
            <w:szCs w:val="22"/>
            <w:lang w:bidi="ar-SA"/>
          </w:rPr>
          <w:tab/>
        </w:r>
        <w:r>
          <w:rPr>
            <w:noProof/>
          </w:rPr>
          <w:t>Re ETSI TS 102 232-2 [6], General Section</w:t>
        </w:r>
        <w:r>
          <w:rPr>
            <w:noProof/>
          </w:rPr>
          <w:tab/>
        </w:r>
        <w:r>
          <w:rPr>
            <w:noProof/>
          </w:rPr>
          <w:fldChar w:fldCharType="begin"/>
        </w:r>
        <w:r>
          <w:rPr>
            <w:noProof/>
          </w:rPr>
          <w:instrText xml:space="preserve"> PAGEREF _Toc199431400 \h </w:instrText>
        </w:r>
      </w:ins>
      <w:r>
        <w:rPr>
          <w:noProof/>
        </w:rPr>
      </w:r>
      <w:r>
        <w:rPr>
          <w:noProof/>
        </w:rPr>
        <w:fldChar w:fldCharType="separate"/>
      </w:r>
      <w:ins w:id="90" w:author="sith" w:date="2025-05-29T17:15:00Z">
        <w:r>
          <w:rPr>
            <w:noProof/>
          </w:rPr>
          <w:t>27</w:t>
        </w:r>
        <w:r>
          <w:rPr>
            <w:noProof/>
          </w:rPr>
          <w:fldChar w:fldCharType="end"/>
        </w:r>
      </w:ins>
    </w:p>
    <w:p w14:paraId="0F4136AD" w14:textId="63BD2559" w:rsidR="003B108A" w:rsidRDefault="003B108A">
      <w:pPr>
        <w:pStyle w:val="Verzeichnis4"/>
        <w:tabs>
          <w:tab w:val="left" w:pos="1600"/>
          <w:tab w:val="right" w:leader="dot" w:pos="9060"/>
        </w:tabs>
        <w:rPr>
          <w:ins w:id="91" w:author="sith" w:date="2025-05-29T17:15:00Z"/>
          <w:rFonts w:asciiTheme="minorHAnsi" w:eastAsiaTheme="minorEastAsia" w:hAnsiTheme="minorHAnsi" w:cstheme="minorBidi"/>
          <w:noProof/>
          <w:sz w:val="22"/>
          <w:szCs w:val="22"/>
          <w:lang w:bidi="ar-SA"/>
        </w:rPr>
      </w:pPr>
      <w:ins w:id="92" w:author="sith" w:date="2025-05-29T17:15:00Z">
        <w:r>
          <w:rPr>
            <w:noProof/>
          </w:rPr>
          <w:t>A.3.5.2</w:t>
        </w:r>
        <w:r>
          <w:rPr>
            <w:rFonts w:asciiTheme="minorHAnsi" w:eastAsiaTheme="minorEastAsia" w:hAnsiTheme="minorHAnsi" w:cstheme="minorBidi"/>
            <w:noProof/>
            <w:sz w:val="22"/>
            <w:szCs w:val="22"/>
            <w:lang w:bidi="ar-SA"/>
          </w:rPr>
          <w:tab/>
        </w:r>
        <w:r>
          <w:rPr>
            <w:noProof/>
          </w:rPr>
          <w:t>Supplements to ETSI TS 102 232-2 [6], Annex D Messaging ASN.1</w:t>
        </w:r>
        <w:r>
          <w:rPr>
            <w:noProof/>
          </w:rPr>
          <w:tab/>
        </w:r>
        <w:r>
          <w:rPr>
            <w:noProof/>
          </w:rPr>
          <w:fldChar w:fldCharType="begin"/>
        </w:r>
        <w:r>
          <w:rPr>
            <w:noProof/>
          </w:rPr>
          <w:instrText xml:space="preserve"> PAGEREF _Toc199431401 \h </w:instrText>
        </w:r>
      </w:ins>
      <w:r>
        <w:rPr>
          <w:noProof/>
        </w:rPr>
      </w:r>
      <w:r>
        <w:rPr>
          <w:noProof/>
        </w:rPr>
        <w:fldChar w:fldCharType="separate"/>
      </w:r>
      <w:ins w:id="93" w:author="sith" w:date="2025-05-29T17:15:00Z">
        <w:r>
          <w:rPr>
            <w:noProof/>
          </w:rPr>
          <w:t>27</w:t>
        </w:r>
        <w:r>
          <w:rPr>
            <w:noProof/>
          </w:rPr>
          <w:fldChar w:fldCharType="end"/>
        </w:r>
      </w:ins>
    </w:p>
    <w:p w14:paraId="53DB46CA" w14:textId="741E5909" w:rsidR="003B108A" w:rsidRDefault="003B108A">
      <w:pPr>
        <w:pStyle w:val="Verzeichnis3"/>
        <w:tabs>
          <w:tab w:val="left" w:pos="1200"/>
          <w:tab w:val="right" w:leader="dot" w:pos="9060"/>
        </w:tabs>
        <w:rPr>
          <w:ins w:id="94" w:author="sith" w:date="2025-05-29T17:15:00Z"/>
          <w:rFonts w:asciiTheme="minorHAnsi" w:eastAsiaTheme="minorEastAsia" w:hAnsiTheme="minorHAnsi" w:cstheme="minorBidi"/>
          <w:i w:val="0"/>
          <w:iCs w:val="0"/>
          <w:noProof/>
          <w:sz w:val="22"/>
          <w:szCs w:val="22"/>
          <w:lang w:bidi="ar-SA"/>
        </w:rPr>
      </w:pPr>
      <w:ins w:id="95" w:author="sith" w:date="2025-05-29T17:15:00Z">
        <w:r>
          <w:rPr>
            <w:noProof/>
          </w:rPr>
          <w:t>A.3.6</w:t>
        </w:r>
        <w:r>
          <w:rPr>
            <w:rFonts w:asciiTheme="minorHAnsi" w:eastAsiaTheme="minorEastAsia" w:hAnsiTheme="minorHAnsi" w:cstheme="minorBidi"/>
            <w:i w:val="0"/>
            <w:iCs w:val="0"/>
            <w:noProof/>
            <w:sz w:val="22"/>
            <w:szCs w:val="22"/>
            <w:lang w:bidi="ar-SA"/>
          </w:rPr>
          <w:tab/>
        </w:r>
        <w:r>
          <w:rPr>
            <w:noProof/>
          </w:rPr>
          <w:t>Re ETSI TS 102 232-3 [7]</w:t>
        </w:r>
        <w:r>
          <w:rPr>
            <w:noProof/>
          </w:rPr>
          <w:tab/>
        </w:r>
        <w:r>
          <w:rPr>
            <w:noProof/>
          </w:rPr>
          <w:fldChar w:fldCharType="begin"/>
        </w:r>
        <w:r>
          <w:rPr>
            <w:noProof/>
          </w:rPr>
          <w:instrText xml:space="preserve"> PAGEREF _Toc199431402 \h </w:instrText>
        </w:r>
      </w:ins>
      <w:r>
        <w:rPr>
          <w:noProof/>
        </w:rPr>
      </w:r>
      <w:r>
        <w:rPr>
          <w:noProof/>
        </w:rPr>
        <w:fldChar w:fldCharType="separate"/>
      </w:r>
      <w:ins w:id="96" w:author="sith" w:date="2025-05-29T17:15:00Z">
        <w:r>
          <w:rPr>
            <w:noProof/>
          </w:rPr>
          <w:t>28</w:t>
        </w:r>
        <w:r>
          <w:rPr>
            <w:noProof/>
          </w:rPr>
          <w:fldChar w:fldCharType="end"/>
        </w:r>
      </w:ins>
    </w:p>
    <w:p w14:paraId="1E379936" w14:textId="35F1E8BC" w:rsidR="003B108A" w:rsidRDefault="003B108A">
      <w:pPr>
        <w:pStyle w:val="Verzeichnis4"/>
        <w:tabs>
          <w:tab w:val="left" w:pos="1600"/>
          <w:tab w:val="right" w:leader="dot" w:pos="9060"/>
        </w:tabs>
        <w:rPr>
          <w:ins w:id="97" w:author="sith" w:date="2025-05-29T17:15:00Z"/>
          <w:rFonts w:asciiTheme="minorHAnsi" w:eastAsiaTheme="minorEastAsia" w:hAnsiTheme="minorHAnsi" w:cstheme="minorBidi"/>
          <w:noProof/>
          <w:sz w:val="22"/>
          <w:szCs w:val="22"/>
          <w:lang w:bidi="ar-SA"/>
        </w:rPr>
      </w:pPr>
      <w:ins w:id="98" w:author="sith" w:date="2025-05-29T17:15:00Z">
        <w:r>
          <w:rPr>
            <w:noProof/>
          </w:rPr>
          <w:t>A.3.6.1</w:t>
        </w:r>
        <w:r>
          <w:rPr>
            <w:rFonts w:asciiTheme="minorHAnsi" w:eastAsiaTheme="minorEastAsia" w:hAnsiTheme="minorHAnsi" w:cstheme="minorBidi"/>
            <w:noProof/>
            <w:sz w:val="22"/>
            <w:szCs w:val="22"/>
            <w:lang w:bidi="ar-SA"/>
          </w:rPr>
          <w:tab/>
        </w:r>
        <w:r>
          <w:rPr>
            <w:noProof/>
          </w:rPr>
          <w:t>Re ETSI TS 102 232-3 [7], General Section</w:t>
        </w:r>
        <w:r>
          <w:rPr>
            <w:noProof/>
          </w:rPr>
          <w:tab/>
        </w:r>
        <w:r>
          <w:rPr>
            <w:noProof/>
          </w:rPr>
          <w:fldChar w:fldCharType="begin"/>
        </w:r>
        <w:r>
          <w:rPr>
            <w:noProof/>
          </w:rPr>
          <w:instrText xml:space="preserve"> PAGEREF _Toc199431403 \h </w:instrText>
        </w:r>
      </w:ins>
      <w:r>
        <w:rPr>
          <w:noProof/>
        </w:rPr>
      </w:r>
      <w:r>
        <w:rPr>
          <w:noProof/>
        </w:rPr>
        <w:fldChar w:fldCharType="separate"/>
      </w:r>
      <w:ins w:id="99" w:author="sith" w:date="2025-05-29T17:15:00Z">
        <w:r>
          <w:rPr>
            <w:noProof/>
          </w:rPr>
          <w:t>28</w:t>
        </w:r>
        <w:r>
          <w:rPr>
            <w:noProof/>
          </w:rPr>
          <w:fldChar w:fldCharType="end"/>
        </w:r>
      </w:ins>
    </w:p>
    <w:p w14:paraId="55FD80B0" w14:textId="261AD252" w:rsidR="003B108A" w:rsidRDefault="003B108A">
      <w:pPr>
        <w:pStyle w:val="Verzeichnis4"/>
        <w:tabs>
          <w:tab w:val="left" w:pos="1600"/>
          <w:tab w:val="right" w:leader="dot" w:pos="9060"/>
        </w:tabs>
        <w:rPr>
          <w:ins w:id="100" w:author="sith" w:date="2025-05-29T17:15:00Z"/>
          <w:rFonts w:asciiTheme="minorHAnsi" w:eastAsiaTheme="minorEastAsia" w:hAnsiTheme="minorHAnsi" w:cstheme="minorBidi"/>
          <w:noProof/>
          <w:sz w:val="22"/>
          <w:szCs w:val="22"/>
          <w:lang w:bidi="ar-SA"/>
        </w:rPr>
      </w:pPr>
      <w:ins w:id="101" w:author="sith" w:date="2025-05-29T17:15:00Z">
        <w:r>
          <w:rPr>
            <w:noProof/>
          </w:rPr>
          <w:t>A.3.6.2</w:t>
        </w:r>
        <w:r>
          <w:rPr>
            <w:rFonts w:asciiTheme="minorHAnsi" w:eastAsiaTheme="minorEastAsia" w:hAnsiTheme="minorHAnsi" w:cstheme="minorBidi"/>
            <w:noProof/>
            <w:sz w:val="22"/>
            <w:szCs w:val="22"/>
            <w:lang w:bidi="ar-SA"/>
          </w:rPr>
          <w:tab/>
        </w:r>
        <w:r>
          <w:rPr>
            <w:noProof/>
          </w:rPr>
          <w:t>Supplements to ETSI TS 102 232-3 [7], 8 ASN.1 for IRI and CC</w:t>
        </w:r>
        <w:r>
          <w:rPr>
            <w:noProof/>
          </w:rPr>
          <w:tab/>
        </w:r>
        <w:r>
          <w:rPr>
            <w:noProof/>
          </w:rPr>
          <w:fldChar w:fldCharType="begin"/>
        </w:r>
        <w:r>
          <w:rPr>
            <w:noProof/>
          </w:rPr>
          <w:instrText xml:space="preserve"> PAGEREF _Toc199431404 \h </w:instrText>
        </w:r>
      </w:ins>
      <w:r>
        <w:rPr>
          <w:noProof/>
        </w:rPr>
      </w:r>
      <w:r>
        <w:rPr>
          <w:noProof/>
        </w:rPr>
        <w:fldChar w:fldCharType="separate"/>
      </w:r>
      <w:ins w:id="102" w:author="sith" w:date="2025-05-29T17:15:00Z">
        <w:r>
          <w:rPr>
            <w:noProof/>
          </w:rPr>
          <w:t>28</w:t>
        </w:r>
        <w:r>
          <w:rPr>
            <w:noProof/>
          </w:rPr>
          <w:fldChar w:fldCharType="end"/>
        </w:r>
      </w:ins>
    </w:p>
    <w:p w14:paraId="793EB221" w14:textId="5A009127" w:rsidR="003B108A" w:rsidRDefault="003B108A">
      <w:pPr>
        <w:pStyle w:val="Verzeichnis3"/>
        <w:tabs>
          <w:tab w:val="left" w:pos="1200"/>
          <w:tab w:val="right" w:leader="dot" w:pos="9060"/>
        </w:tabs>
        <w:rPr>
          <w:ins w:id="103" w:author="sith" w:date="2025-05-29T17:15:00Z"/>
          <w:rFonts w:asciiTheme="minorHAnsi" w:eastAsiaTheme="minorEastAsia" w:hAnsiTheme="minorHAnsi" w:cstheme="minorBidi"/>
          <w:i w:val="0"/>
          <w:iCs w:val="0"/>
          <w:noProof/>
          <w:sz w:val="22"/>
          <w:szCs w:val="22"/>
          <w:lang w:bidi="ar-SA"/>
        </w:rPr>
      </w:pPr>
      <w:ins w:id="104" w:author="sith" w:date="2025-05-29T17:15:00Z">
        <w:r>
          <w:rPr>
            <w:noProof/>
          </w:rPr>
          <w:t>A.3.7</w:t>
        </w:r>
        <w:r>
          <w:rPr>
            <w:rFonts w:asciiTheme="minorHAnsi" w:eastAsiaTheme="minorEastAsia" w:hAnsiTheme="minorHAnsi" w:cstheme="minorBidi"/>
            <w:i w:val="0"/>
            <w:iCs w:val="0"/>
            <w:noProof/>
            <w:sz w:val="22"/>
            <w:szCs w:val="22"/>
            <w:lang w:bidi="ar-SA"/>
          </w:rPr>
          <w:tab/>
        </w:r>
        <w:r>
          <w:rPr>
            <w:noProof/>
          </w:rPr>
          <w:t>Re ETSI TS 102 232-4 [8]</w:t>
        </w:r>
        <w:r>
          <w:rPr>
            <w:noProof/>
          </w:rPr>
          <w:tab/>
        </w:r>
        <w:r>
          <w:rPr>
            <w:noProof/>
          </w:rPr>
          <w:fldChar w:fldCharType="begin"/>
        </w:r>
        <w:r>
          <w:rPr>
            <w:noProof/>
          </w:rPr>
          <w:instrText xml:space="preserve"> PAGEREF _Toc199431405 \h </w:instrText>
        </w:r>
      </w:ins>
      <w:r>
        <w:rPr>
          <w:noProof/>
        </w:rPr>
      </w:r>
      <w:r>
        <w:rPr>
          <w:noProof/>
        </w:rPr>
        <w:fldChar w:fldCharType="separate"/>
      </w:r>
      <w:ins w:id="105" w:author="sith" w:date="2025-05-29T17:15:00Z">
        <w:r>
          <w:rPr>
            <w:noProof/>
          </w:rPr>
          <w:t>29</w:t>
        </w:r>
        <w:r>
          <w:rPr>
            <w:noProof/>
          </w:rPr>
          <w:fldChar w:fldCharType="end"/>
        </w:r>
      </w:ins>
    </w:p>
    <w:p w14:paraId="7544A627" w14:textId="25992538" w:rsidR="003B108A" w:rsidRDefault="003B108A">
      <w:pPr>
        <w:pStyle w:val="Verzeichnis4"/>
        <w:tabs>
          <w:tab w:val="left" w:pos="1600"/>
          <w:tab w:val="right" w:leader="dot" w:pos="9060"/>
        </w:tabs>
        <w:rPr>
          <w:ins w:id="106" w:author="sith" w:date="2025-05-29T17:15:00Z"/>
          <w:rFonts w:asciiTheme="minorHAnsi" w:eastAsiaTheme="minorEastAsia" w:hAnsiTheme="minorHAnsi" w:cstheme="minorBidi"/>
          <w:noProof/>
          <w:sz w:val="22"/>
          <w:szCs w:val="22"/>
          <w:lang w:bidi="ar-SA"/>
        </w:rPr>
      </w:pPr>
      <w:ins w:id="107" w:author="sith" w:date="2025-05-29T17:15:00Z">
        <w:r>
          <w:rPr>
            <w:noProof/>
          </w:rPr>
          <w:t>A.3.7.1</w:t>
        </w:r>
        <w:r>
          <w:rPr>
            <w:rFonts w:asciiTheme="minorHAnsi" w:eastAsiaTheme="minorEastAsia" w:hAnsiTheme="minorHAnsi" w:cstheme="minorBidi"/>
            <w:noProof/>
            <w:sz w:val="22"/>
            <w:szCs w:val="22"/>
            <w:lang w:bidi="ar-SA"/>
          </w:rPr>
          <w:tab/>
        </w:r>
        <w:r>
          <w:rPr>
            <w:noProof/>
          </w:rPr>
          <w:t>Re ETSI TS 102 232-4 [8], General Section</w:t>
        </w:r>
        <w:r>
          <w:rPr>
            <w:noProof/>
          </w:rPr>
          <w:tab/>
        </w:r>
        <w:r>
          <w:rPr>
            <w:noProof/>
          </w:rPr>
          <w:fldChar w:fldCharType="begin"/>
        </w:r>
        <w:r>
          <w:rPr>
            <w:noProof/>
          </w:rPr>
          <w:instrText xml:space="preserve"> PAGEREF _Toc199431406 \h </w:instrText>
        </w:r>
      </w:ins>
      <w:r>
        <w:rPr>
          <w:noProof/>
        </w:rPr>
      </w:r>
      <w:r>
        <w:rPr>
          <w:noProof/>
        </w:rPr>
        <w:fldChar w:fldCharType="separate"/>
      </w:r>
      <w:ins w:id="108" w:author="sith" w:date="2025-05-29T17:15:00Z">
        <w:r>
          <w:rPr>
            <w:noProof/>
          </w:rPr>
          <w:t>29</w:t>
        </w:r>
        <w:r>
          <w:rPr>
            <w:noProof/>
          </w:rPr>
          <w:fldChar w:fldCharType="end"/>
        </w:r>
      </w:ins>
    </w:p>
    <w:p w14:paraId="65A72445" w14:textId="6B118F7A" w:rsidR="003B108A" w:rsidRDefault="003B108A">
      <w:pPr>
        <w:pStyle w:val="Verzeichnis4"/>
        <w:tabs>
          <w:tab w:val="left" w:pos="1600"/>
          <w:tab w:val="right" w:leader="dot" w:pos="9060"/>
        </w:tabs>
        <w:rPr>
          <w:ins w:id="109" w:author="sith" w:date="2025-05-29T17:15:00Z"/>
          <w:rFonts w:asciiTheme="minorHAnsi" w:eastAsiaTheme="minorEastAsia" w:hAnsiTheme="minorHAnsi" w:cstheme="minorBidi"/>
          <w:noProof/>
          <w:sz w:val="22"/>
          <w:szCs w:val="22"/>
          <w:lang w:bidi="ar-SA"/>
        </w:rPr>
      </w:pPr>
      <w:ins w:id="110" w:author="sith" w:date="2025-05-29T17:15:00Z">
        <w:r>
          <w:rPr>
            <w:noProof/>
          </w:rPr>
          <w:t>A.3.7.2</w:t>
        </w:r>
        <w:r>
          <w:rPr>
            <w:rFonts w:asciiTheme="minorHAnsi" w:eastAsiaTheme="minorEastAsia" w:hAnsiTheme="minorHAnsi" w:cstheme="minorBidi"/>
            <w:noProof/>
            <w:sz w:val="22"/>
            <w:szCs w:val="22"/>
            <w:lang w:bidi="ar-SA"/>
          </w:rPr>
          <w:tab/>
        </w:r>
        <w:r>
          <w:rPr>
            <w:noProof/>
          </w:rPr>
          <w:t>Supplements to ETSI TS 102 232-4 [8], 8 ASN.1 for IRI and CC</w:t>
        </w:r>
        <w:r>
          <w:rPr>
            <w:noProof/>
          </w:rPr>
          <w:tab/>
        </w:r>
        <w:r>
          <w:rPr>
            <w:noProof/>
          </w:rPr>
          <w:fldChar w:fldCharType="begin"/>
        </w:r>
        <w:r>
          <w:rPr>
            <w:noProof/>
          </w:rPr>
          <w:instrText xml:space="preserve"> PAGEREF _Toc199431407 \h </w:instrText>
        </w:r>
      </w:ins>
      <w:r>
        <w:rPr>
          <w:noProof/>
        </w:rPr>
      </w:r>
      <w:r>
        <w:rPr>
          <w:noProof/>
        </w:rPr>
        <w:fldChar w:fldCharType="separate"/>
      </w:r>
      <w:ins w:id="111" w:author="sith" w:date="2025-05-29T17:15:00Z">
        <w:r>
          <w:rPr>
            <w:noProof/>
          </w:rPr>
          <w:t>29</w:t>
        </w:r>
        <w:r>
          <w:rPr>
            <w:noProof/>
          </w:rPr>
          <w:fldChar w:fldCharType="end"/>
        </w:r>
      </w:ins>
    </w:p>
    <w:p w14:paraId="58275FE1" w14:textId="519C2B3D" w:rsidR="003B108A" w:rsidRDefault="003B108A">
      <w:pPr>
        <w:pStyle w:val="Verzeichnis3"/>
        <w:tabs>
          <w:tab w:val="left" w:pos="1200"/>
          <w:tab w:val="right" w:leader="dot" w:pos="9060"/>
        </w:tabs>
        <w:rPr>
          <w:ins w:id="112" w:author="sith" w:date="2025-05-29T17:15:00Z"/>
          <w:rFonts w:asciiTheme="minorHAnsi" w:eastAsiaTheme="minorEastAsia" w:hAnsiTheme="minorHAnsi" w:cstheme="minorBidi"/>
          <w:i w:val="0"/>
          <w:iCs w:val="0"/>
          <w:noProof/>
          <w:sz w:val="22"/>
          <w:szCs w:val="22"/>
          <w:lang w:bidi="ar-SA"/>
        </w:rPr>
      </w:pPr>
      <w:ins w:id="113" w:author="sith" w:date="2025-05-29T17:15:00Z">
        <w:r>
          <w:rPr>
            <w:noProof/>
          </w:rPr>
          <w:t>A.3.8</w:t>
        </w:r>
        <w:r>
          <w:rPr>
            <w:rFonts w:asciiTheme="minorHAnsi" w:eastAsiaTheme="minorEastAsia" w:hAnsiTheme="minorHAnsi" w:cstheme="minorBidi"/>
            <w:i w:val="0"/>
            <w:iCs w:val="0"/>
            <w:noProof/>
            <w:sz w:val="22"/>
            <w:szCs w:val="22"/>
            <w:lang w:bidi="ar-SA"/>
          </w:rPr>
          <w:tab/>
        </w:r>
        <w:r>
          <w:rPr>
            <w:noProof/>
          </w:rPr>
          <w:t>Re ETSI TS 102 232-5 [9]</w:t>
        </w:r>
        <w:r>
          <w:rPr>
            <w:noProof/>
          </w:rPr>
          <w:tab/>
        </w:r>
        <w:r>
          <w:rPr>
            <w:noProof/>
          </w:rPr>
          <w:fldChar w:fldCharType="begin"/>
        </w:r>
        <w:r>
          <w:rPr>
            <w:noProof/>
          </w:rPr>
          <w:instrText xml:space="preserve"> PAGEREF _Toc199431408 \h </w:instrText>
        </w:r>
      </w:ins>
      <w:r>
        <w:rPr>
          <w:noProof/>
        </w:rPr>
      </w:r>
      <w:r>
        <w:rPr>
          <w:noProof/>
        </w:rPr>
        <w:fldChar w:fldCharType="separate"/>
      </w:r>
      <w:ins w:id="114" w:author="sith" w:date="2025-05-29T17:15:00Z">
        <w:r>
          <w:rPr>
            <w:noProof/>
          </w:rPr>
          <w:t>30</w:t>
        </w:r>
        <w:r>
          <w:rPr>
            <w:noProof/>
          </w:rPr>
          <w:fldChar w:fldCharType="end"/>
        </w:r>
      </w:ins>
    </w:p>
    <w:p w14:paraId="79961B65" w14:textId="5AED92FA" w:rsidR="003B108A" w:rsidRDefault="003B108A">
      <w:pPr>
        <w:pStyle w:val="Verzeichnis4"/>
        <w:tabs>
          <w:tab w:val="left" w:pos="1600"/>
          <w:tab w:val="right" w:leader="dot" w:pos="9060"/>
        </w:tabs>
        <w:rPr>
          <w:ins w:id="115" w:author="sith" w:date="2025-05-29T17:15:00Z"/>
          <w:rFonts w:asciiTheme="minorHAnsi" w:eastAsiaTheme="minorEastAsia" w:hAnsiTheme="minorHAnsi" w:cstheme="minorBidi"/>
          <w:noProof/>
          <w:sz w:val="22"/>
          <w:szCs w:val="22"/>
          <w:lang w:bidi="ar-SA"/>
        </w:rPr>
      </w:pPr>
      <w:ins w:id="116" w:author="sith" w:date="2025-05-29T17:15:00Z">
        <w:r>
          <w:rPr>
            <w:noProof/>
          </w:rPr>
          <w:t>A.3.8.1</w:t>
        </w:r>
        <w:r>
          <w:rPr>
            <w:rFonts w:asciiTheme="minorHAnsi" w:eastAsiaTheme="minorEastAsia" w:hAnsiTheme="minorHAnsi" w:cstheme="minorBidi"/>
            <w:noProof/>
            <w:sz w:val="22"/>
            <w:szCs w:val="22"/>
            <w:lang w:bidi="ar-SA"/>
          </w:rPr>
          <w:tab/>
        </w:r>
        <w:r>
          <w:rPr>
            <w:noProof/>
          </w:rPr>
          <w:t>Re ETSI TS 102 232-5 [9], General Section</w:t>
        </w:r>
        <w:r>
          <w:rPr>
            <w:noProof/>
          </w:rPr>
          <w:tab/>
        </w:r>
        <w:r>
          <w:rPr>
            <w:noProof/>
          </w:rPr>
          <w:fldChar w:fldCharType="begin"/>
        </w:r>
        <w:r>
          <w:rPr>
            <w:noProof/>
          </w:rPr>
          <w:instrText xml:space="preserve"> PAGEREF _Toc199431409 \h </w:instrText>
        </w:r>
      </w:ins>
      <w:r>
        <w:rPr>
          <w:noProof/>
        </w:rPr>
      </w:r>
      <w:r>
        <w:rPr>
          <w:noProof/>
        </w:rPr>
        <w:fldChar w:fldCharType="separate"/>
      </w:r>
      <w:ins w:id="117" w:author="sith" w:date="2025-05-29T17:15:00Z">
        <w:r>
          <w:rPr>
            <w:noProof/>
          </w:rPr>
          <w:t>30</w:t>
        </w:r>
        <w:r>
          <w:rPr>
            <w:noProof/>
          </w:rPr>
          <w:fldChar w:fldCharType="end"/>
        </w:r>
      </w:ins>
    </w:p>
    <w:p w14:paraId="0EA5D7AC" w14:textId="7FB498FC" w:rsidR="003B108A" w:rsidRDefault="003B108A">
      <w:pPr>
        <w:pStyle w:val="Verzeichnis4"/>
        <w:tabs>
          <w:tab w:val="left" w:pos="1600"/>
          <w:tab w:val="right" w:leader="dot" w:pos="9060"/>
        </w:tabs>
        <w:rPr>
          <w:ins w:id="118" w:author="sith" w:date="2025-05-29T17:15:00Z"/>
          <w:rFonts w:asciiTheme="minorHAnsi" w:eastAsiaTheme="minorEastAsia" w:hAnsiTheme="minorHAnsi" w:cstheme="minorBidi"/>
          <w:noProof/>
          <w:sz w:val="22"/>
          <w:szCs w:val="22"/>
          <w:lang w:bidi="ar-SA"/>
        </w:rPr>
      </w:pPr>
      <w:ins w:id="119" w:author="sith" w:date="2025-05-29T17:15:00Z">
        <w:r>
          <w:rPr>
            <w:noProof/>
          </w:rPr>
          <w:t>A.3.8.2</w:t>
        </w:r>
        <w:r>
          <w:rPr>
            <w:rFonts w:asciiTheme="minorHAnsi" w:eastAsiaTheme="minorEastAsia" w:hAnsiTheme="minorHAnsi" w:cstheme="minorBidi"/>
            <w:noProof/>
            <w:sz w:val="22"/>
            <w:szCs w:val="22"/>
            <w:lang w:bidi="ar-SA"/>
          </w:rPr>
          <w:tab/>
        </w:r>
        <w:r>
          <w:rPr>
            <w:noProof/>
          </w:rPr>
          <w:t>Supplements to ETSI TS 102 232-5 [9], 7 ASN.1 specification for IRI and CC</w:t>
        </w:r>
        <w:r>
          <w:rPr>
            <w:noProof/>
          </w:rPr>
          <w:tab/>
        </w:r>
        <w:r>
          <w:rPr>
            <w:noProof/>
          </w:rPr>
          <w:fldChar w:fldCharType="begin"/>
        </w:r>
        <w:r>
          <w:rPr>
            <w:noProof/>
          </w:rPr>
          <w:instrText xml:space="preserve"> PAGEREF _Toc199431410 \h </w:instrText>
        </w:r>
      </w:ins>
      <w:r>
        <w:rPr>
          <w:noProof/>
        </w:rPr>
      </w:r>
      <w:r>
        <w:rPr>
          <w:noProof/>
        </w:rPr>
        <w:fldChar w:fldCharType="separate"/>
      </w:r>
      <w:ins w:id="120" w:author="sith" w:date="2025-05-29T17:15:00Z">
        <w:r>
          <w:rPr>
            <w:noProof/>
          </w:rPr>
          <w:t>30</w:t>
        </w:r>
        <w:r>
          <w:rPr>
            <w:noProof/>
          </w:rPr>
          <w:fldChar w:fldCharType="end"/>
        </w:r>
      </w:ins>
    </w:p>
    <w:p w14:paraId="0B4F9D35" w14:textId="6840338F" w:rsidR="003B108A" w:rsidRDefault="003B108A">
      <w:pPr>
        <w:pStyle w:val="Verzeichnis3"/>
        <w:tabs>
          <w:tab w:val="left" w:pos="1200"/>
          <w:tab w:val="right" w:leader="dot" w:pos="9060"/>
        </w:tabs>
        <w:rPr>
          <w:ins w:id="121" w:author="sith" w:date="2025-05-29T17:15:00Z"/>
          <w:rFonts w:asciiTheme="minorHAnsi" w:eastAsiaTheme="minorEastAsia" w:hAnsiTheme="minorHAnsi" w:cstheme="minorBidi"/>
          <w:i w:val="0"/>
          <w:iCs w:val="0"/>
          <w:noProof/>
          <w:sz w:val="22"/>
          <w:szCs w:val="22"/>
          <w:lang w:bidi="ar-SA"/>
        </w:rPr>
      </w:pPr>
      <w:ins w:id="122" w:author="sith" w:date="2025-05-29T17:15:00Z">
        <w:r>
          <w:rPr>
            <w:noProof/>
          </w:rPr>
          <w:t>A.3.9</w:t>
        </w:r>
        <w:r>
          <w:rPr>
            <w:rFonts w:asciiTheme="minorHAnsi" w:eastAsiaTheme="minorEastAsia" w:hAnsiTheme="minorHAnsi" w:cstheme="minorBidi"/>
            <w:i w:val="0"/>
            <w:iCs w:val="0"/>
            <w:noProof/>
            <w:sz w:val="22"/>
            <w:szCs w:val="22"/>
            <w:lang w:bidi="ar-SA"/>
          </w:rPr>
          <w:tab/>
        </w:r>
        <w:r>
          <w:rPr>
            <w:noProof/>
          </w:rPr>
          <w:t>Re ETSI TS 102 232-6 [10]</w:t>
        </w:r>
        <w:r>
          <w:rPr>
            <w:noProof/>
          </w:rPr>
          <w:tab/>
        </w:r>
        <w:r>
          <w:rPr>
            <w:noProof/>
          </w:rPr>
          <w:fldChar w:fldCharType="begin"/>
        </w:r>
        <w:r>
          <w:rPr>
            <w:noProof/>
          </w:rPr>
          <w:instrText xml:space="preserve"> PAGEREF _Toc199431411 \h </w:instrText>
        </w:r>
      </w:ins>
      <w:r>
        <w:rPr>
          <w:noProof/>
        </w:rPr>
      </w:r>
      <w:r>
        <w:rPr>
          <w:noProof/>
        </w:rPr>
        <w:fldChar w:fldCharType="separate"/>
      </w:r>
      <w:ins w:id="123" w:author="sith" w:date="2025-05-29T17:15:00Z">
        <w:r>
          <w:rPr>
            <w:noProof/>
          </w:rPr>
          <w:t>31</w:t>
        </w:r>
        <w:r>
          <w:rPr>
            <w:noProof/>
          </w:rPr>
          <w:fldChar w:fldCharType="end"/>
        </w:r>
      </w:ins>
    </w:p>
    <w:p w14:paraId="084EA4D1" w14:textId="1A51FFC6" w:rsidR="003B108A" w:rsidRDefault="003B108A">
      <w:pPr>
        <w:pStyle w:val="Verzeichnis4"/>
        <w:tabs>
          <w:tab w:val="left" w:pos="1600"/>
          <w:tab w:val="right" w:leader="dot" w:pos="9060"/>
        </w:tabs>
        <w:rPr>
          <w:ins w:id="124" w:author="sith" w:date="2025-05-29T17:15:00Z"/>
          <w:rFonts w:asciiTheme="minorHAnsi" w:eastAsiaTheme="minorEastAsia" w:hAnsiTheme="minorHAnsi" w:cstheme="minorBidi"/>
          <w:noProof/>
          <w:sz w:val="22"/>
          <w:szCs w:val="22"/>
          <w:lang w:bidi="ar-SA"/>
        </w:rPr>
      </w:pPr>
      <w:ins w:id="125" w:author="sith" w:date="2025-05-29T17:15:00Z">
        <w:r>
          <w:rPr>
            <w:noProof/>
          </w:rPr>
          <w:t>A.3.9.1</w:t>
        </w:r>
        <w:r>
          <w:rPr>
            <w:rFonts w:asciiTheme="minorHAnsi" w:eastAsiaTheme="minorEastAsia" w:hAnsiTheme="minorHAnsi" w:cstheme="minorBidi"/>
            <w:noProof/>
            <w:sz w:val="22"/>
            <w:szCs w:val="22"/>
            <w:lang w:bidi="ar-SA"/>
          </w:rPr>
          <w:tab/>
        </w:r>
        <w:r>
          <w:rPr>
            <w:noProof/>
          </w:rPr>
          <w:t>Re ETSI TS 102 232-6 [10], General Section</w:t>
        </w:r>
        <w:r>
          <w:rPr>
            <w:noProof/>
          </w:rPr>
          <w:tab/>
        </w:r>
        <w:r>
          <w:rPr>
            <w:noProof/>
          </w:rPr>
          <w:fldChar w:fldCharType="begin"/>
        </w:r>
        <w:r>
          <w:rPr>
            <w:noProof/>
          </w:rPr>
          <w:instrText xml:space="preserve"> PAGEREF _Toc199431412 \h </w:instrText>
        </w:r>
      </w:ins>
      <w:r>
        <w:rPr>
          <w:noProof/>
        </w:rPr>
      </w:r>
      <w:r>
        <w:rPr>
          <w:noProof/>
        </w:rPr>
        <w:fldChar w:fldCharType="separate"/>
      </w:r>
      <w:ins w:id="126" w:author="sith" w:date="2025-05-29T17:15:00Z">
        <w:r>
          <w:rPr>
            <w:noProof/>
          </w:rPr>
          <w:t>31</w:t>
        </w:r>
        <w:r>
          <w:rPr>
            <w:noProof/>
          </w:rPr>
          <w:fldChar w:fldCharType="end"/>
        </w:r>
      </w:ins>
    </w:p>
    <w:p w14:paraId="4C159FFF" w14:textId="571A8550" w:rsidR="003B108A" w:rsidRDefault="003B108A">
      <w:pPr>
        <w:pStyle w:val="Verzeichnis4"/>
        <w:tabs>
          <w:tab w:val="left" w:pos="1600"/>
          <w:tab w:val="right" w:leader="dot" w:pos="9060"/>
        </w:tabs>
        <w:rPr>
          <w:ins w:id="127" w:author="sith" w:date="2025-05-29T17:15:00Z"/>
          <w:rFonts w:asciiTheme="minorHAnsi" w:eastAsiaTheme="minorEastAsia" w:hAnsiTheme="minorHAnsi" w:cstheme="minorBidi"/>
          <w:noProof/>
          <w:sz w:val="22"/>
          <w:szCs w:val="22"/>
          <w:lang w:bidi="ar-SA"/>
        </w:rPr>
      </w:pPr>
      <w:ins w:id="128" w:author="sith" w:date="2025-05-29T17:15:00Z">
        <w:r>
          <w:rPr>
            <w:noProof/>
          </w:rPr>
          <w:t>A.3.9.2</w:t>
        </w:r>
        <w:r>
          <w:rPr>
            <w:rFonts w:asciiTheme="minorHAnsi" w:eastAsiaTheme="minorEastAsia" w:hAnsiTheme="minorHAnsi" w:cstheme="minorBidi"/>
            <w:noProof/>
            <w:sz w:val="22"/>
            <w:szCs w:val="22"/>
            <w:lang w:bidi="ar-SA"/>
          </w:rPr>
          <w:tab/>
        </w:r>
        <w:r>
          <w:rPr>
            <w:noProof/>
          </w:rPr>
          <w:t>Supplements to ETSI TS 102 232-6 [10], Annex A ASN.1 for IRI and CC</w:t>
        </w:r>
        <w:r>
          <w:rPr>
            <w:noProof/>
          </w:rPr>
          <w:tab/>
        </w:r>
        <w:r>
          <w:rPr>
            <w:noProof/>
          </w:rPr>
          <w:fldChar w:fldCharType="begin"/>
        </w:r>
        <w:r>
          <w:rPr>
            <w:noProof/>
          </w:rPr>
          <w:instrText xml:space="preserve"> PAGEREF _Toc199431413 \h </w:instrText>
        </w:r>
      </w:ins>
      <w:r>
        <w:rPr>
          <w:noProof/>
        </w:rPr>
      </w:r>
      <w:r>
        <w:rPr>
          <w:noProof/>
        </w:rPr>
        <w:fldChar w:fldCharType="separate"/>
      </w:r>
      <w:ins w:id="129" w:author="sith" w:date="2025-05-29T17:15:00Z">
        <w:r>
          <w:rPr>
            <w:noProof/>
          </w:rPr>
          <w:t>31</w:t>
        </w:r>
        <w:r>
          <w:rPr>
            <w:noProof/>
          </w:rPr>
          <w:fldChar w:fldCharType="end"/>
        </w:r>
      </w:ins>
    </w:p>
    <w:p w14:paraId="74A7CAB5" w14:textId="38E5CF1D" w:rsidR="003B108A" w:rsidRDefault="003B108A">
      <w:pPr>
        <w:pStyle w:val="Verzeichnis3"/>
        <w:tabs>
          <w:tab w:val="left" w:pos="1400"/>
          <w:tab w:val="right" w:leader="dot" w:pos="9060"/>
        </w:tabs>
        <w:rPr>
          <w:ins w:id="130" w:author="sith" w:date="2025-05-29T17:15:00Z"/>
          <w:rFonts w:asciiTheme="minorHAnsi" w:eastAsiaTheme="minorEastAsia" w:hAnsiTheme="minorHAnsi" w:cstheme="minorBidi"/>
          <w:i w:val="0"/>
          <w:iCs w:val="0"/>
          <w:noProof/>
          <w:sz w:val="22"/>
          <w:szCs w:val="22"/>
          <w:lang w:bidi="ar-SA"/>
        </w:rPr>
      </w:pPr>
      <w:ins w:id="131" w:author="sith" w:date="2025-05-29T17:15:00Z">
        <w:r>
          <w:rPr>
            <w:noProof/>
          </w:rPr>
          <w:t>A.3.10</w:t>
        </w:r>
        <w:r>
          <w:rPr>
            <w:rFonts w:asciiTheme="minorHAnsi" w:eastAsiaTheme="minorEastAsia" w:hAnsiTheme="minorHAnsi" w:cstheme="minorBidi"/>
            <w:i w:val="0"/>
            <w:iCs w:val="0"/>
            <w:noProof/>
            <w:sz w:val="22"/>
            <w:szCs w:val="22"/>
            <w:lang w:bidi="ar-SA"/>
          </w:rPr>
          <w:tab/>
        </w:r>
        <w:r>
          <w:rPr>
            <w:noProof/>
          </w:rPr>
          <w:t>Re ETSI TS 102 232-7 [11]</w:t>
        </w:r>
        <w:r>
          <w:rPr>
            <w:noProof/>
          </w:rPr>
          <w:tab/>
        </w:r>
        <w:r>
          <w:rPr>
            <w:noProof/>
          </w:rPr>
          <w:fldChar w:fldCharType="begin"/>
        </w:r>
        <w:r>
          <w:rPr>
            <w:noProof/>
          </w:rPr>
          <w:instrText xml:space="preserve"> PAGEREF _Toc199431414 \h </w:instrText>
        </w:r>
      </w:ins>
      <w:r>
        <w:rPr>
          <w:noProof/>
        </w:rPr>
      </w:r>
      <w:r>
        <w:rPr>
          <w:noProof/>
        </w:rPr>
        <w:fldChar w:fldCharType="separate"/>
      </w:r>
      <w:ins w:id="132" w:author="sith" w:date="2025-05-29T17:15:00Z">
        <w:r>
          <w:rPr>
            <w:noProof/>
          </w:rPr>
          <w:t>32</w:t>
        </w:r>
        <w:r>
          <w:rPr>
            <w:noProof/>
          </w:rPr>
          <w:fldChar w:fldCharType="end"/>
        </w:r>
      </w:ins>
    </w:p>
    <w:p w14:paraId="6418701F" w14:textId="0DBD467E" w:rsidR="003B108A" w:rsidRDefault="003B108A">
      <w:pPr>
        <w:pStyle w:val="Verzeichnis4"/>
        <w:tabs>
          <w:tab w:val="left" w:pos="1600"/>
          <w:tab w:val="right" w:leader="dot" w:pos="9060"/>
        </w:tabs>
        <w:rPr>
          <w:ins w:id="133" w:author="sith" w:date="2025-05-29T17:15:00Z"/>
          <w:rFonts w:asciiTheme="minorHAnsi" w:eastAsiaTheme="minorEastAsia" w:hAnsiTheme="minorHAnsi" w:cstheme="minorBidi"/>
          <w:noProof/>
          <w:sz w:val="22"/>
          <w:szCs w:val="22"/>
          <w:lang w:bidi="ar-SA"/>
        </w:rPr>
      </w:pPr>
      <w:ins w:id="134" w:author="sith" w:date="2025-05-29T17:15:00Z">
        <w:r>
          <w:rPr>
            <w:noProof/>
          </w:rPr>
          <w:t>A.3.10.1</w:t>
        </w:r>
        <w:r>
          <w:rPr>
            <w:rFonts w:asciiTheme="minorHAnsi" w:eastAsiaTheme="minorEastAsia" w:hAnsiTheme="minorHAnsi" w:cstheme="minorBidi"/>
            <w:noProof/>
            <w:sz w:val="22"/>
            <w:szCs w:val="22"/>
            <w:lang w:bidi="ar-SA"/>
          </w:rPr>
          <w:tab/>
        </w:r>
        <w:r>
          <w:rPr>
            <w:noProof/>
          </w:rPr>
          <w:t>Re ETSI TS 102 232-7 [11]; General Section</w:t>
        </w:r>
        <w:r>
          <w:rPr>
            <w:noProof/>
          </w:rPr>
          <w:tab/>
        </w:r>
        <w:r>
          <w:rPr>
            <w:noProof/>
          </w:rPr>
          <w:fldChar w:fldCharType="begin"/>
        </w:r>
        <w:r>
          <w:rPr>
            <w:noProof/>
          </w:rPr>
          <w:instrText xml:space="preserve"> PAGEREF _Toc199431415 \h </w:instrText>
        </w:r>
      </w:ins>
      <w:r>
        <w:rPr>
          <w:noProof/>
        </w:rPr>
      </w:r>
      <w:r>
        <w:rPr>
          <w:noProof/>
        </w:rPr>
        <w:fldChar w:fldCharType="separate"/>
      </w:r>
      <w:ins w:id="135" w:author="sith" w:date="2025-05-29T17:15:00Z">
        <w:r>
          <w:rPr>
            <w:noProof/>
          </w:rPr>
          <w:t>32</w:t>
        </w:r>
        <w:r>
          <w:rPr>
            <w:noProof/>
          </w:rPr>
          <w:fldChar w:fldCharType="end"/>
        </w:r>
      </w:ins>
    </w:p>
    <w:p w14:paraId="18924488" w14:textId="02B7DB53" w:rsidR="003B108A" w:rsidRDefault="003B108A">
      <w:pPr>
        <w:pStyle w:val="Verzeichnis4"/>
        <w:tabs>
          <w:tab w:val="left" w:pos="1600"/>
          <w:tab w:val="right" w:leader="dot" w:pos="9060"/>
        </w:tabs>
        <w:rPr>
          <w:ins w:id="136" w:author="sith" w:date="2025-05-29T17:15:00Z"/>
          <w:rFonts w:asciiTheme="minorHAnsi" w:eastAsiaTheme="minorEastAsia" w:hAnsiTheme="minorHAnsi" w:cstheme="minorBidi"/>
          <w:noProof/>
          <w:sz w:val="22"/>
          <w:szCs w:val="22"/>
          <w:lang w:bidi="ar-SA"/>
        </w:rPr>
      </w:pPr>
      <w:ins w:id="137" w:author="sith" w:date="2025-05-29T17:15:00Z">
        <w:r>
          <w:rPr>
            <w:noProof/>
          </w:rPr>
          <w:t>A.3.10.2</w:t>
        </w:r>
        <w:r>
          <w:rPr>
            <w:rFonts w:asciiTheme="minorHAnsi" w:eastAsiaTheme="minorEastAsia" w:hAnsiTheme="minorHAnsi" w:cstheme="minorBidi"/>
            <w:noProof/>
            <w:sz w:val="22"/>
            <w:szCs w:val="22"/>
            <w:lang w:bidi="ar-SA"/>
          </w:rPr>
          <w:tab/>
        </w:r>
        <w:r>
          <w:rPr>
            <w:noProof/>
          </w:rPr>
          <w:t>Supplements to ETSI TS 102 232-7 [11]; Annex A ASN.1 for IRI and CC</w:t>
        </w:r>
        <w:r>
          <w:rPr>
            <w:noProof/>
          </w:rPr>
          <w:tab/>
        </w:r>
        <w:r>
          <w:rPr>
            <w:noProof/>
          </w:rPr>
          <w:fldChar w:fldCharType="begin"/>
        </w:r>
        <w:r>
          <w:rPr>
            <w:noProof/>
          </w:rPr>
          <w:instrText xml:space="preserve"> PAGEREF _Toc199431416 \h </w:instrText>
        </w:r>
      </w:ins>
      <w:r>
        <w:rPr>
          <w:noProof/>
        </w:rPr>
      </w:r>
      <w:r>
        <w:rPr>
          <w:noProof/>
        </w:rPr>
        <w:fldChar w:fldCharType="separate"/>
      </w:r>
      <w:ins w:id="138" w:author="sith" w:date="2025-05-29T17:15:00Z">
        <w:r>
          <w:rPr>
            <w:noProof/>
          </w:rPr>
          <w:t>32</w:t>
        </w:r>
        <w:r>
          <w:rPr>
            <w:noProof/>
          </w:rPr>
          <w:fldChar w:fldCharType="end"/>
        </w:r>
      </w:ins>
    </w:p>
    <w:p w14:paraId="3E5BE521" w14:textId="0B89BA44" w:rsidR="003B108A" w:rsidRDefault="003B108A">
      <w:pPr>
        <w:pStyle w:val="Verzeichnis3"/>
        <w:tabs>
          <w:tab w:val="left" w:pos="1400"/>
          <w:tab w:val="right" w:leader="dot" w:pos="9060"/>
        </w:tabs>
        <w:rPr>
          <w:ins w:id="139" w:author="sith" w:date="2025-05-29T17:15:00Z"/>
          <w:rFonts w:asciiTheme="minorHAnsi" w:eastAsiaTheme="minorEastAsia" w:hAnsiTheme="minorHAnsi" w:cstheme="minorBidi"/>
          <w:i w:val="0"/>
          <w:iCs w:val="0"/>
          <w:noProof/>
          <w:sz w:val="22"/>
          <w:szCs w:val="22"/>
          <w:lang w:bidi="ar-SA"/>
        </w:rPr>
      </w:pPr>
      <w:ins w:id="140" w:author="sith" w:date="2025-05-29T17:15:00Z">
        <w:r w:rsidRPr="00FF15BF">
          <w:rPr>
            <w:noProof/>
          </w:rPr>
          <w:t>A.3.11</w:t>
        </w:r>
        <w:r>
          <w:rPr>
            <w:rFonts w:asciiTheme="minorHAnsi" w:eastAsiaTheme="minorEastAsia" w:hAnsiTheme="minorHAnsi" w:cstheme="minorBidi"/>
            <w:i w:val="0"/>
            <w:iCs w:val="0"/>
            <w:noProof/>
            <w:sz w:val="22"/>
            <w:szCs w:val="22"/>
            <w:lang w:bidi="ar-SA"/>
          </w:rPr>
          <w:tab/>
        </w:r>
        <w:r w:rsidRPr="00FF15BF">
          <w:rPr>
            <w:noProof/>
          </w:rPr>
          <w:t>Re ETSI TS 103 707 [12]</w:t>
        </w:r>
        <w:r>
          <w:rPr>
            <w:noProof/>
          </w:rPr>
          <w:tab/>
        </w:r>
        <w:r>
          <w:rPr>
            <w:noProof/>
          </w:rPr>
          <w:fldChar w:fldCharType="begin"/>
        </w:r>
        <w:r>
          <w:rPr>
            <w:noProof/>
          </w:rPr>
          <w:instrText xml:space="preserve"> PAGEREF _Toc199431417 \h </w:instrText>
        </w:r>
      </w:ins>
      <w:r>
        <w:rPr>
          <w:noProof/>
        </w:rPr>
      </w:r>
      <w:r>
        <w:rPr>
          <w:noProof/>
        </w:rPr>
        <w:fldChar w:fldCharType="separate"/>
      </w:r>
      <w:ins w:id="141" w:author="sith" w:date="2025-05-29T17:15:00Z">
        <w:r>
          <w:rPr>
            <w:noProof/>
          </w:rPr>
          <w:t>33</w:t>
        </w:r>
        <w:r>
          <w:rPr>
            <w:noProof/>
          </w:rPr>
          <w:fldChar w:fldCharType="end"/>
        </w:r>
      </w:ins>
    </w:p>
    <w:p w14:paraId="66720704" w14:textId="75B10BCE" w:rsidR="003B108A" w:rsidRDefault="003B108A">
      <w:pPr>
        <w:pStyle w:val="Verzeichnis4"/>
        <w:tabs>
          <w:tab w:val="left" w:pos="1600"/>
          <w:tab w:val="right" w:leader="dot" w:pos="9060"/>
        </w:tabs>
        <w:rPr>
          <w:ins w:id="142" w:author="sith" w:date="2025-05-29T17:15:00Z"/>
          <w:rFonts w:asciiTheme="minorHAnsi" w:eastAsiaTheme="minorEastAsia" w:hAnsiTheme="minorHAnsi" w:cstheme="minorBidi"/>
          <w:noProof/>
          <w:sz w:val="22"/>
          <w:szCs w:val="22"/>
          <w:lang w:bidi="ar-SA"/>
        </w:rPr>
      </w:pPr>
      <w:ins w:id="143" w:author="sith" w:date="2025-05-29T17:15:00Z">
        <w:r>
          <w:rPr>
            <w:noProof/>
          </w:rPr>
          <w:t>A.3.11.1</w:t>
        </w:r>
        <w:r>
          <w:rPr>
            <w:rFonts w:asciiTheme="minorHAnsi" w:eastAsiaTheme="minorEastAsia" w:hAnsiTheme="minorHAnsi" w:cstheme="minorBidi"/>
            <w:noProof/>
            <w:sz w:val="22"/>
            <w:szCs w:val="22"/>
            <w:lang w:bidi="ar-SA"/>
          </w:rPr>
          <w:tab/>
        </w:r>
        <w:r>
          <w:rPr>
            <w:noProof/>
          </w:rPr>
          <w:t>Supplements to ETSI TS 103 707 [12], Annex C</w:t>
        </w:r>
        <w:r>
          <w:rPr>
            <w:noProof/>
          </w:rPr>
          <w:tab/>
        </w:r>
        <w:r>
          <w:rPr>
            <w:noProof/>
          </w:rPr>
          <w:fldChar w:fldCharType="begin"/>
        </w:r>
        <w:r>
          <w:rPr>
            <w:noProof/>
          </w:rPr>
          <w:instrText xml:space="preserve"> PAGEREF _Toc199431418 \h </w:instrText>
        </w:r>
      </w:ins>
      <w:r>
        <w:rPr>
          <w:noProof/>
        </w:rPr>
      </w:r>
      <w:r>
        <w:rPr>
          <w:noProof/>
        </w:rPr>
        <w:fldChar w:fldCharType="separate"/>
      </w:r>
      <w:ins w:id="144" w:author="sith" w:date="2025-05-29T17:15:00Z">
        <w:r>
          <w:rPr>
            <w:noProof/>
          </w:rPr>
          <w:t>33</w:t>
        </w:r>
        <w:r>
          <w:rPr>
            <w:noProof/>
          </w:rPr>
          <w:fldChar w:fldCharType="end"/>
        </w:r>
      </w:ins>
    </w:p>
    <w:p w14:paraId="3F841119" w14:textId="718419BB" w:rsidR="003B108A" w:rsidRDefault="003B108A">
      <w:pPr>
        <w:pStyle w:val="Verzeichnis2"/>
        <w:tabs>
          <w:tab w:val="left" w:pos="800"/>
          <w:tab w:val="right" w:leader="dot" w:pos="9060"/>
        </w:tabs>
        <w:rPr>
          <w:ins w:id="145" w:author="sith" w:date="2025-05-29T17:15:00Z"/>
          <w:rFonts w:asciiTheme="minorHAnsi" w:eastAsiaTheme="minorEastAsia" w:hAnsiTheme="minorHAnsi" w:cstheme="minorBidi"/>
          <w:smallCaps w:val="0"/>
          <w:noProof/>
          <w:sz w:val="22"/>
          <w:szCs w:val="22"/>
          <w:lang w:bidi="ar-SA"/>
        </w:rPr>
      </w:pPr>
      <w:ins w:id="146" w:author="sith" w:date="2025-05-29T17:15:00Z">
        <w:r>
          <w:rPr>
            <w:noProof/>
          </w:rPr>
          <w:t>A.4</w:t>
        </w:r>
        <w:r>
          <w:rPr>
            <w:rFonts w:asciiTheme="minorHAnsi" w:eastAsiaTheme="minorEastAsia" w:hAnsiTheme="minorHAnsi" w:cstheme="minorBidi"/>
            <w:smallCaps w:val="0"/>
            <w:noProof/>
            <w:sz w:val="22"/>
            <w:szCs w:val="22"/>
            <w:lang w:bidi="ar-SA"/>
          </w:rPr>
          <w:tab/>
        </w:r>
        <w:r>
          <w:rPr>
            <w:noProof/>
          </w:rPr>
          <w:t>Technical Provisions</w:t>
        </w:r>
        <w:r>
          <w:rPr>
            <w:noProof/>
          </w:rPr>
          <w:tab/>
        </w:r>
        <w:r>
          <w:rPr>
            <w:noProof/>
          </w:rPr>
          <w:fldChar w:fldCharType="begin"/>
        </w:r>
        <w:r>
          <w:rPr>
            <w:noProof/>
          </w:rPr>
          <w:instrText xml:space="preserve"> PAGEREF _Toc199431419 \h </w:instrText>
        </w:r>
      </w:ins>
      <w:r>
        <w:rPr>
          <w:noProof/>
        </w:rPr>
      </w:r>
      <w:r>
        <w:rPr>
          <w:noProof/>
        </w:rPr>
        <w:fldChar w:fldCharType="separate"/>
      </w:r>
      <w:ins w:id="147" w:author="sith" w:date="2025-05-29T17:15:00Z">
        <w:r>
          <w:rPr>
            <w:noProof/>
          </w:rPr>
          <w:t>34</w:t>
        </w:r>
        <w:r>
          <w:rPr>
            <w:noProof/>
          </w:rPr>
          <w:fldChar w:fldCharType="end"/>
        </w:r>
      </w:ins>
    </w:p>
    <w:p w14:paraId="4890D475" w14:textId="13232E52" w:rsidR="003B108A" w:rsidRDefault="003B108A">
      <w:pPr>
        <w:pStyle w:val="Verzeichnis3"/>
        <w:tabs>
          <w:tab w:val="left" w:pos="1200"/>
          <w:tab w:val="right" w:leader="dot" w:pos="9060"/>
        </w:tabs>
        <w:rPr>
          <w:ins w:id="148" w:author="sith" w:date="2025-05-29T17:15:00Z"/>
          <w:rFonts w:asciiTheme="minorHAnsi" w:eastAsiaTheme="minorEastAsia" w:hAnsiTheme="minorHAnsi" w:cstheme="minorBidi"/>
          <w:i w:val="0"/>
          <w:iCs w:val="0"/>
          <w:noProof/>
          <w:sz w:val="22"/>
          <w:szCs w:val="22"/>
          <w:lang w:bidi="ar-SA"/>
        </w:rPr>
      </w:pPr>
      <w:ins w:id="149" w:author="sith" w:date="2025-05-29T17:15:00Z">
        <w:r>
          <w:rPr>
            <w:noProof/>
          </w:rPr>
          <w:t>A.4.1</w:t>
        </w:r>
        <w:r>
          <w:rPr>
            <w:rFonts w:asciiTheme="minorHAnsi" w:eastAsiaTheme="minorEastAsia" w:hAnsiTheme="minorHAnsi" w:cstheme="minorBidi"/>
            <w:i w:val="0"/>
            <w:iCs w:val="0"/>
            <w:noProof/>
            <w:sz w:val="22"/>
            <w:szCs w:val="22"/>
            <w:lang w:bidi="ar-SA"/>
          </w:rPr>
          <w:tab/>
        </w:r>
        <w:r>
          <w:rPr>
            <w:noProof/>
          </w:rPr>
          <w:t>ISDN-based transmission – H I S T O R I C A L –</w:t>
        </w:r>
        <w:r>
          <w:rPr>
            <w:noProof/>
          </w:rPr>
          <w:tab/>
        </w:r>
        <w:r>
          <w:rPr>
            <w:noProof/>
          </w:rPr>
          <w:fldChar w:fldCharType="begin"/>
        </w:r>
        <w:r>
          <w:rPr>
            <w:noProof/>
          </w:rPr>
          <w:instrText xml:space="preserve"> PAGEREF _Toc199431420 \h </w:instrText>
        </w:r>
      </w:ins>
      <w:r>
        <w:rPr>
          <w:noProof/>
        </w:rPr>
      </w:r>
      <w:r>
        <w:rPr>
          <w:noProof/>
        </w:rPr>
        <w:fldChar w:fldCharType="separate"/>
      </w:r>
      <w:ins w:id="150" w:author="sith" w:date="2025-05-29T17:15:00Z">
        <w:r>
          <w:rPr>
            <w:noProof/>
          </w:rPr>
          <w:t>34</w:t>
        </w:r>
        <w:r>
          <w:rPr>
            <w:noProof/>
          </w:rPr>
          <w:fldChar w:fldCharType="end"/>
        </w:r>
      </w:ins>
    </w:p>
    <w:p w14:paraId="77336750" w14:textId="20924839" w:rsidR="003B108A" w:rsidRDefault="003B108A">
      <w:pPr>
        <w:pStyle w:val="Verzeichnis3"/>
        <w:tabs>
          <w:tab w:val="left" w:pos="1200"/>
          <w:tab w:val="right" w:leader="dot" w:pos="9060"/>
        </w:tabs>
        <w:rPr>
          <w:ins w:id="151" w:author="sith" w:date="2025-05-29T17:15:00Z"/>
          <w:rFonts w:asciiTheme="minorHAnsi" w:eastAsiaTheme="minorEastAsia" w:hAnsiTheme="minorHAnsi" w:cstheme="minorBidi"/>
          <w:i w:val="0"/>
          <w:iCs w:val="0"/>
          <w:noProof/>
          <w:sz w:val="22"/>
          <w:szCs w:val="22"/>
          <w:lang w:bidi="ar-SA"/>
        </w:rPr>
      </w:pPr>
      <w:ins w:id="152" w:author="sith" w:date="2025-05-29T17:15:00Z">
        <w:r>
          <w:rPr>
            <w:noProof/>
          </w:rPr>
          <w:t>A.4.2</w:t>
        </w:r>
        <w:r>
          <w:rPr>
            <w:rFonts w:asciiTheme="minorHAnsi" w:eastAsiaTheme="minorEastAsia" w:hAnsiTheme="minorHAnsi" w:cstheme="minorBidi"/>
            <w:i w:val="0"/>
            <w:iCs w:val="0"/>
            <w:noProof/>
            <w:sz w:val="22"/>
            <w:szCs w:val="22"/>
            <w:lang w:bidi="ar-SA"/>
          </w:rPr>
          <w:tab/>
        </w:r>
        <w:r>
          <w:rPr>
            <w:noProof/>
          </w:rPr>
          <w:t>IP-based transmission</w:t>
        </w:r>
        <w:r>
          <w:rPr>
            <w:noProof/>
          </w:rPr>
          <w:tab/>
        </w:r>
        <w:r>
          <w:rPr>
            <w:noProof/>
          </w:rPr>
          <w:fldChar w:fldCharType="begin"/>
        </w:r>
        <w:r>
          <w:rPr>
            <w:noProof/>
          </w:rPr>
          <w:instrText xml:space="preserve"> PAGEREF _Toc199431421 \h </w:instrText>
        </w:r>
      </w:ins>
      <w:r>
        <w:rPr>
          <w:noProof/>
        </w:rPr>
      </w:r>
      <w:r>
        <w:rPr>
          <w:noProof/>
        </w:rPr>
        <w:fldChar w:fldCharType="separate"/>
      </w:r>
      <w:ins w:id="153" w:author="sith" w:date="2025-05-29T17:15:00Z">
        <w:r>
          <w:rPr>
            <w:noProof/>
          </w:rPr>
          <w:t>35</w:t>
        </w:r>
        <w:r>
          <w:rPr>
            <w:noProof/>
          </w:rPr>
          <w:fldChar w:fldCharType="end"/>
        </w:r>
      </w:ins>
    </w:p>
    <w:p w14:paraId="0A0F6DF7" w14:textId="7C691449" w:rsidR="003B108A" w:rsidRDefault="003B108A">
      <w:pPr>
        <w:pStyle w:val="Verzeichnis1"/>
        <w:rPr>
          <w:ins w:id="154" w:author="sith" w:date="2025-05-29T17:15:00Z"/>
          <w:rFonts w:asciiTheme="minorHAnsi" w:eastAsiaTheme="minorEastAsia" w:hAnsiTheme="minorHAnsi" w:cstheme="minorBidi"/>
          <w:b w:val="0"/>
          <w:bCs w:val="0"/>
          <w:i w:val="0"/>
          <w:caps w:val="0"/>
          <w:noProof/>
          <w:sz w:val="22"/>
          <w:szCs w:val="22"/>
          <w:lang w:bidi="ar-SA"/>
        </w:rPr>
      </w:pPr>
      <w:ins w:id="155" w:author="sith" w:date="2025-05-29T17:15:00Z">
        <w:r>
          <w:rPr>
            <w:noProof/>
          </w:rPr>
          <w:t>Part B:</w:t>
        </w:r>
        <w:r>
          <w:rPr>
            <w:rFonts w:asciiTheme="minorHAnsi" w:eastAsiaTheme="minorEastAsia" w:hAnsiTheme="minorHAnsi" w:cstheme="minorBidi"/>
            <w:b w:val="0"/>
            <w:bCs w:val="0"/>
            <w:i w:val="0"/>
            <w:caps w:val="0"/>
            <w:noProof/>
            <w:sz w:val="22"/>
            <w:szCs w:val="22"/>
            <w:lang w:bidi="ar-SA"/>
          </w:rPr>
          <w:tab/>
        </w:r>
        <w:r>
          <w:rPr>
            <w:noProof/>
          </w:rPr>
          <w:t>Specification for active interception</w:t>
        </w:r>
        <w:r>
          <w:rPr>
            <w:noProof/>
          </w:rPr>
          <w:tab/>
        </w:r>
        <w:r>
          <w:rPr>
            <w:noProof/>
          </w:rPr>
          <w:fldChar w:fldCharType="begin"/>
        </w:r>
        <w:r>
          <w:rPr>
            <w:noProof/>
          </w:rPr>
          <w:instrText xml:space="preserve"> PAGEREF _Toc199431422 \h </w:instrText>
        </w:r>
      </w:ins>
      <w:r>
        <w:rPr>
          <w:noProof/>
        </w:rPr>
      </w:r>
      <w:r>
        <w:rPr>
          <w:noProof/>
        </w:rPr>
        <w:fldChar w:fldCharType="separate"/>
      </w:r>
      <w:ins w:id="156" w:author="sith" w:date="2025-05-29T17:15:00Z">
        <w:r>
          <w:rPr>
            <w:noProof/>
          </w:rPr>
          <w:t>37</w:t>
        </w:r>
        <w:r>
          <w:rPr>
            <w:noProof/>
          </w:rPr>
          <w:fldChar w:fldCharType="end"/>
        </w:r>
      </w:ins>
    </w:p>
    <w:p w14:paraId="0CFA40A0" w14:textId="3A081196" w:rsidR="003B108A" w:rsidRDefault="003B108A">
      <w:pPr>
        <w:pStyle w:val="Verzeichnis2"/>
        <w:tabs>
          <w:tab w:val="left" w:pos="800"/>
          <w:tab w:val="right" w:leader="dot" w:pos="9060"/>
        </w:tabs>
        <w:rPr>
          <w:ins w:id="157" w:author="sith" w:date="2025-05-29T17:15:00Z"/>
          <w:rFonts w:asciiTheme="minorHAnsi" w:eastAsiaTheme="minorEastAsia" w:hAnsiTheme="minorHAnsi" w:cstheme="minorBidi"/>
          <w:smallCaps w:val="0"/>
          <w:noProof/>
          <w:sz w:val="22"/>
          <w:szCs w:val="22"/>
          <w:lang w:bidi="ar-SA"/>
        </w:rPr>
      </w:pPr>
      <w:ins w:id="158" w:author="sith" w:date="2025-05-29T17:15:00Z">
        <w:r>
          <w:rPr>
            <w:noProof/>
          </w:rPr>
          <w:t>B.1</w:t>
        </w:r>
        <w:r>
          <w:rPr>
            <w:rFonts w:asciiTheme="minorHAnsi" w:eastAsiaTheme="minorEastAsia" w:hAnsiTheme="minorHAnsi" w:cstheme="minorBidi"/>
            <w:smallCaps w:val="0"/>
            <w:noProof/>
            <w:sz w:val="22"/>
            <w:szCs w:val="22"/>
            <w:lang w:bidi="ar-SA"/>
          </w:rPr>
          <w:tab/>
        </w:r>
        <w:r>
          <w:rPr>
            <w:noProof/>
          </w:rPr>
          <w:t>General Requirements</w:t>
        </w:r>
        <w:r>
          <w:rPr>
            <w:noProof/>
          </w:rPr>
          <w:tab/>
        </w:r>
        <w:r>
          <w:rPr>
            <w:noProof/>
          </w:rPr>
          <w:fldChar w:fldCharType="begin"/>
        </w:r>
        <w:r>
          <w:rPr>
            <w:noProof/>
          </w:rPr>
          <w:instrText xml:space="preserve"> PAGEREF _Toc199431423 \h </w:instrText>
        </w:r>
      </w:ins>
      <w:r>
        <w:rPr>
          <w:noProof/>
        </w:rPr>
      </w:r>
      <w:r>
        <w:rPr>
          <w:noProof/>
        </w:rPr>
        <w:fldChar w:fldCharType="separate"/>
      </w:r>
      <w:ins w:id="159" w:author="sith" w:date="2025-05-29T17:15:00Z">
        <w:r>
          <w:rPr>
            <w:noProof/>
          </w:rPr>
          <w:t>37</w:t>
        </w:r>
        <w:r>
          <w:rPr>
            <w:noProof/>
          </w:rPr>
          <w:fldChar w:fldCharType="end"/>
        </w:r>
      </w:ins>
    </w:p>
    <w:p w14:paraId="778DEDD3" w14:textId="0C1EA8D2" w:rsidR="003B108A" w:rsidRDefault="003B108A">
      <w:pPr>
        <w:pStyle w:val="Verzeichnis2"/>
        <w:tabs>
          <w:tab w:val="left" w:pos="800"/>
          <w:tab w:val="right" w:leader="dot" w:pos="9060"/>
        </w:tabs>
        <w:rPr>
          <w:ins w:id="160" w:author="sith" w:date="2025-05-29T17:15:00Z"/>
          <w:rFonts w:asciiTheme="minorHAnsi" w:eastAsiaTheme="minorEastAsia" w:hAnsiTheme="minorHAnsi" w:cstheme="minorBidi"/>
          <w:smallCaps w:val="0"/>
          <w:noProof/>
          <w:sz w:val="22"/>
          <w:szCs w:val="22"/>
          <w:lang w:bidi="ar-SA"/>
        </w:rPr>
      </w:pPr>
      <w:ins w:id="161" w:author="sith" w:date="2025-05-29T17:15:00Z">
        <w:r>
          <w:rPr>
            <w:noProof/>
          </w:rPr>
          <w:t>B.2</w:t>
        </w:r>
        <w:r>
          <w:rPr>
            <w:rFonts w:asciiTheme="minorHAnsi" w:eastAsiaTheme="minorEastAsia" w:hAnsiTheme="minorHAnsi" w:cstheme="minorBidi"/>
            <w:smallCaps w:val="0"/>
            <w:noProof/>
            <w:sz w:val="22"/>
            <w:szCs w:val="22"/>
            <w:lang w:bidi="ar-SA"/>
          </w:rPr>
          <w:tab/>
        </w:r>
        <w:r>
          <w:rPr>
            <w:noProof/>
          </w:rPr>
          <w:t>Technical Provisions</w:t>
        </w:r>
        <w:r>
          <w:rPr>
            <w:noProof/>
          </w:rPr>
          <w:tab/>
        </w:r>
        <w:r>
          <w:rPr>
            <w:noProof/>
          </w:rPr>
          <w:fldChar w:fldCharType="begin"/>
        </w:r>
        <w:r>
          <w:rPr>
            <w:noProof/>
          </w:rPr>
          <w:instrText xml:space="preserve"> PAGEREF _Toc199431424 \h </w:instrText>
        </w:r>
      </w:ins>
      <w:r>
        <w:rPr>
          <w:noProof/>
        </w:rPr>
      </w:r>
      <w:r>
        <w:rPr>
          <w:noProof/>
        </w:rPr>
        <w:fldChar w:fldCharType="separate"/>
      </w:r>
      <w:ins w:id="162" w:author="sith" w:date="2025-05-29T17:15:00Z">
        <w:r>
          <w:rPr>
            <w:noProof/>
          </w:rPr>
          <w:t>37</w:t>
        </w:r>
        <w:r>
          <w:rPr>
            <w:noProof/>
          </w:rPr>
          <w:fldChar w:fldCharType="end"/>
        </w:r>
      </w:ins>
    </w:p>
    <w:p w14:paraId="437ECE49" w14:textId="1AE99E3B" w:rsidR="001A0792" w:rsidDel="00FD322E" w:rsidRDefault="001A0792">
      <w:pPr>
        <w:pStyle w:val="Verzeichnis1"/>
        <w:rPr>
          <w:ins w:id="163" w:author="sith sith" w:date="2024-10-27T13:33:00Z"/>
          <w:del w:id="164" w:author="sith" w:date="2025-03-28T05:42:00Z"/>
          <w:rFonts w:asciiTheme="minorHAnsi" w:eastAsiaTheme="minorEastAsia" w:hAnsiTheme="minorHAnsi" w:cstheme="minorBidi"/>
          <w:noProof/>
          <w:sz w:val="22"/>
          <w:szCs w:val="22"/>
          <w:lang w:bidi="ar-SA"/>
        </w:rPr>
      </w:pPr>
      <w:ins w:id="165" w:author="sith sith" w:date="2024-10-27T13:33:00Z">
        <w:del w:id="166" w:author="sith" w:date="2025-03-28T05:42:00Z">
          <w:r w:rsidDel="00FD322E">
            <w:rPr>
              <w:noProof/>
            </w:rPr>
            <w:delText>Part A:</w:delText>
          </w:r>
          <w:r w:rsidDel="00FD322E">
            <w:rPr>
              <w:rFonts w:asciiTheme="minorHAnsi" w:eastAsiaTheme="minorEastAsia" w:hAnsiTheme="minorHAnsi" w:cstheme="minorBidi"/>
              <w:noProof/>
              <w:sz w:val="22"/>
              <w:szCs w:val="22"/>
              <w:lang w:bidi="ar-SA"/>
            </w:rPr>
            <w:tab/>
          </w:r>
          <w:r w:rsidDel="00FD322E">
            <w:rPr>
              <w:noProof/>
            </w:rPr>
            <w:delText>Specification for passive interception</w:delText>
          </w:r>
          <w:r w:rsidDel="00FD322E">
            <w:rPr>
              <w:noProof/>
            </w:rPr>
            <w:tab/>
            <w:delText>5</w:delText>
          </w:r>
        </w:del>
      </w:ins>
    </w:p>
    <w:p w14:paraId="72BCA2AE" w14:textId="15621402" w:rsidR="001A0792" w:rsidDel="00FD322E" w:rsidRDefault="001A0792">
      <w:pPr>
        <w:pStyle w:val="Verzeichnis2"/>
        <w:tabs>
          <w:tab w:val="left" w:pos="800"/>
          <w:tab w:val="right" w:leader="dot" w:pos="9060"/>
        </w:tabs>
        <w:rPr>
          <w:ins w:id="167" w:author="sith sith" w:date="2024-10-27T13:33:00Z"/>
          <w:del w:id="168" w:author="sith" w:date="2025-03-28T05:42:00Z"/>
          <w:rFonts w:asciiTheme="minorHAnsi" w:eastAsiaTheme="minorEastAsia" w:hAnsiTheme="minorHAnsi" w:cstheme="minorBidi"/>
          <w:smallCaps w:val="0"/>
          <w:noProof/>
          <w:sz w:val="22"/>
          <w:szCs w:val="22"/>
          <w:lang w:bidi="ar-SA"/>
        </w:rPr>
      </w:pPr>
      <w:ins w:id="169" w:author="sith sith" w:date="2024-10-27T13:33:00Z">
        <w:del w:id="170" w:author="sith" w:date="2025-03-28T05:42:00Z">
          <w:r w:rsidRPr="00E870E6" w:rsidDel="00FD322E">
            <w:rPr>
              <w:noProof/>
            </w:rPr>
            <w:delText>A.1</w:delText>
          </w:r>
          <w:r w:rsidDel="00FD322E">
            <w:rPr>
              <w:rFonts w:asciiTheme="minorHAnsi" w:eastAsiaTheme="minorEastAsia" w:hAnsiTheme="minorHAnsi" w:cstheme="minorBidi"/>
              <w:smallCaps w:val="0"/>
              <w:noProof/>
              <w:sz w:val="22"/>
              <w:szCs w:val="22"/>
              <w:lang w:bidi="ar-SA"/>
            </w:rPr>
            <w:tab/>
          </w:r>
          <w:r w:rsidDel="00FD322E">
            <w:rPr>
              <w:noProof/>
            </w:rPr>
            <w:delText>Basis of this specification</w:delText>
          </w:r>
          <w:r w:rsidDel="00FD322E">
            <w:rPr>
              <w:noProof/>
            </w:rPr>
            <w:tab/>
            <w:delText>5</w:delText>
          </w:r>
        </w:del>
      </w:ins>
    </w:p>
    <w:p w14:paraId="49B9D716" w14:textId="5809A6CF" w:rsidR="001A0792" w:rsidDel="00FD322E" w:rsidRDefault="001A0792">
      <w:pPr>
        <w:pStyle w:val="Verzeichnis2"/>
        <w:tabs>
          <w:tab w:val="left" w:pos="800"/>
          <w:tab w:val="right" w:leader="dot" w:pos="9060"/>
        </w:tabs>
        <w:rPr>
          <w:ins w:id="171" w:author="sith sith" w:date="2024-10-27T13:33:00Z"/>
          <w:del w:id="172" w:author="sith" w:date="2025-03-28T05:42:00Z"/>
          <w:rFonts w:asciiTheme="minorHAnsi" w:eastAsiaTheme="minorEastAsia" w:hAnsiTheme="minorHAnsi" w:cstheme="minorBidi"/>
          <w:smallCaps w:val="0"/>
          <w:noProof/>
          <w:sz w:val="22"/>
          <w:szCs w:val="22"/>
          <w:lang w:bidi="ar-SA"/>
        </w:rPr>
      </w:pPr>
      <w:ins w:id="173" w:author="sith sith" w:date="2024-10-27T13:33:00Z">
        <w:del w:id="174" w:author="sith" w:date="2025-03-28T05:42:00Z">
          <w:r w:rsidDel="00FD322E">
            <w:rPr>
              <w:noProof/>
            </w:rPr>
            <w:delText>A.2</w:delText>
          </w:r>
          <w:r w:rsidDel="00FD322E">
            <w:rPr>
              <w:rFonts w:asciiTheme="minorHAnsi" w:eastAsiaTheme="minorEastAsia" w:hAnsiTheme="minorHAnsi" w:cstheme="minorBidi"/>
              <w:smallCaps w:val="0"/>
              <w:noProof/>
              <w:sz w:val="22"/>
              <w:szCs w:val="22"/>
              <w:lang w:bidi="ar-SA"/>
            </w:rPr>
            <w:tab/>
          </w:r>
          <w:r w:rsidDel="00FD322E">
            <w:rPr>
              <w:noProof/>
            </w:rPr>
            <w:delText>List of abbreviations</w:delText>
          </w:r>
          <w:r w:rsidDel="00FD322E">
            <w:rPr>
              <w:noProof/>
            </w:rPr>
            <w:tab/>
            <w:delText>7</w:delText>
          </w:r>
        </w:del>
      </w:ins>
    </w:p>
    <w:p w14:paraId="797D33CA" w14:textId="0963CAEB" w:rsidR="001A0792" w:rsidDel="00FD322E" w:rsidRDefault="001A0792">
      <w:pPr>
        <w:pStyle w:val="Verzeichnis2"/>
        <w:tabs>
          <w:tab w:val="left" w:pos="800"/>
          <w:tab w:val="right" w:leader="dot" w:pos="9060"/>
        </w:tabs>
        <w:rPr>
          <w:ins w:id="175" w:author="sith sith" w:date="2024-10-27T13:33:00Z"/>
          <w:del w:id="176" w:author="sith" w:date="2025-03-28T05:42:00Z"/>
          <w:rFonts w:asciiTheme="minorHAnsi" w:eastAsiaTheme="minorEastAsia" w:hAnsiTheme="minorHAnsi" w:cstheme="minorBidi"/>
          <w:smallCaps w:val="0"/>
          <w:noProof/>
          <w:sz w:val="22"/>
          <w:szCs w:val="22"/>
          <w:lang w:bidi="ar-SA"/>
        </w:rPr>
      </w:pPr>
      <w:ins w:id="177" w:author="sith sith" w:date="2024-10-27T13:33:00Z">
        <w:del w:id="178" w:author="sith" w:date="2025-03-28T05:42:00Z">
          <w:r w:rsidDel="00FD322E">
            <w:rPr>
              <w:noProof/>
            </w:rPr>
            <w:delText>A.3</w:delText>
          </w:r>
          <w:r w:rsidDel="00FD322E">
            <w:rPr>
              <w:rFonts w:asciiTheme="minorHAnsi" w:eastAsiaTheme="minorEastAsia" w:hAnsiTheme="minorHAnsi" w:cstheme="minorBidi"/>
              <w:smallCaps w:val="0"/>
              <w:noProof/>
              <w:sz w:val="22"/>
              <w:szCs w:val="22"/>
              <w:lang w:bidi="ar-SA"/>
            </w:rPr>
            <w:tab/>
          </w:r>
          <w:r w:rsidDel="00FD322E">
            <w:rPr>
              <w:noProof/>
            </w:rPr>
            <w:delText>Chosen options and amendments</w:delText>
          </w:r>
          <w:r w:rsidDel="00FD322E">
            <w:rPr>
              <w:noProof/>
            </w:rPr>
            <w:tab/>
            <w:delText>9</w:delText>
          </w:r>
        </w:del>
      </w:ins>
    </w:p>
    <w:p w14:paraId="5338D38D" w14:textId="4E226FCD" w:rsidR="001A0792" w:rsidDel="00FD322E" w:rsidRDefault="001A0792">
      <w:pPr>
        <w:pStyle w:val="Verzeichnis3"/>
        <w:tabs>
          <w:tab w:val="left" w:pos="1200"/>
          <w:tab w:val="right" w:leader="dot" w:pos="9060"/>
        </w:tabs>
        <w:rPr>
          <w:ins w:id="179" w:author="sith sith" w:date="2024-10-27T13:33:00Z"/>
          <w:del w:id="180" w:author="sith" w:date="2025-03-28T05:42:00Z"/>
          <w:rFonts w:asciiTheme="minorHAnsi" w:eastAsiaTheme="minorEastAsia" w:hAnsiTheme="minorHAnsi" w:cstheme="minorBidi"/>
          <w:i w:val="0"/>
          <w:iCs w:val="0"/>
          <w:noProof/>
          <w:sz w:val="22"/>
          <w:szCs w:val="22"/>
          <w:lang w:bidi="ar-SA"/>
        </w:rPr>
      </w:pPr>
      <w:ins w:id="181" w:author="sith sith" w:date="2024-10-27T13:33:00Z">
        <w:del w:id="182" w:author="sith" w:date="2025-03-28T05:42:00Z">
          <w:r w:rsidDel="00FD322E">
            <w:rPr>
              <w:noProof/>
            </w:rPr>
            <w:delText>A.3.1</w:delText>
          </w:r>
          <w:r w:rsidDel="00FD322E">
            <w:rPr>
              <w:rFonts w:asciiTheme="minorHAnsi" w:eastAsiaTheme="minorEastAsia" w:hAnsiTheme="minorHAnsi" w:cstheme="minorBidi"/>
              <w:i w:val="0"/>
              <w:iCs w:val="0"/>
              <w:noProof/>
              <w:sz w:val="22"/>
              <w:szCs w:val="22"/>
              <w:lang w:bidi="ar-SA"/>
            </w:rPr>
            <w:tab/>
          </w:r>
          <w:r w:rsidDel="00FD322E">
            <w:rPr>
              <w:noProof/>
            </w:rPr>
            <w:delText xml:space="preserve">Re ETSI TS 101 671 [1] </w:delText>
          </w:r>
          <w:r w:rsidRPr="00E870E6" w:rsidDel="00FD322E">
            <w:rPr>
              <w:noProof/>
            </w:rPr>
            <w:delText>– H I S T O R I C A L -</w:delText>
          </w:r>
          <w:r w:rsidDel="00FD322E">
            <w:rPr>
              <w:noProof/>
            </w:rPr>
            <w:tab/>
            <w:delText>9</w:delText>
          </w:r>
        </w:del>
      </w:ins>
    </w:p>
    <w:p w14:paraId="4618BC23" w14:textId="0BF75BF8" w:rsidR="001A0792" w:rsidDel="00FD322E" w:rsidRDefault="001A0792">
      <w:pPr>
        <w:pStyle w:val="Verzeichnis4"/>
        <w:tabs>
          <w:tab w:val="left" w:pos="1600"/>
          <w:tab w:val="right" w:leader="dot" w:pos="9060"/>
        </w:tabs>
        <w:rPr>
          <w:ins w:id="183" w:author="sith sith" w:date="2024-10-27T13:33:00Z"/>
          <w:del w:id="184" w:author="sith" w:date="2025-03-28T05:42:00Z"/>
          <w:rFonts w:asciiTheme="minorHAnsi" w:eastAsiaTheme="minorEastAsia" w:hAnsiTheme="minorHAnsi" w:cstheme="minorBidi"/>
          <w:noProof/>
          <w:sz w:val="22"/>
          <w:szCs w:val="22"/>
          <w:lang w:bidi="ar-SA"/>
        </w:rPr>
      </w:pPr>
      <w:ins w:id="185" w:author="sith sith" w:date="2024-10-27T13:33:00Z">
        <w:del w:id="186" w:author="sith" w:date="2025-03-28T05:42:00Z">
          <w:r w:rsidDel="00FD322E">
            <w:rPr>
              <w:noProof/>
            </w:rPr>
            <w:delText>A.3.1.1</w:delText>
          </w:r>
          <w:r w:rsidDel="00FD322E">
            <w:rPr>
              <w:rFonts w:asciiTheme="minorHAnsi" w:eastAsiaTheme="minorEastAsia" w:hAnsiTheme="minorHAnsi" w:cstheme="minorBidi"/>
              <w:noProof/>
              <w:sz w:val="22"/>
              <w:szCs w:val="22"/>
              <w:lang w:bidi="ar-SA"/>
            </w:rPr>
            <w:tab/>
          </w:r>
          <w:r w:rsidDel="00FD322E">
            <w:rPr>
              <w:noProof/>
            </w:rPr>
            <w:delText>Re ETSI TS 101 671 [1], General section</w:delText>
          </w:r>
          <w:r w:rsidDel="00FD322E">
            <w:rPr>
              <w:noProof/>
            </w:rPr>
            <w:tab/>
            <w:delText>10</w:delText>
          </w:r>
        </w:del>
      </w:ins>
    </w:p>
    <w:p w14:paraId="3DF6647B" w14:textId="7CC0DCE8" w:rsidR="001A0792" w:rsidDel="00FD322E" w:rsidRDefault="001A0792">
      <w:pPr>
        <w:pStyle w:val="Verzeichnis4"/>
        <w:tabs>
          <w:tab w:val="left" w:pos="1600"/>
          <w:tab w:val="right" w:leader="dot" w:pos="9060"/>
        </w:tabs>
        <w:rPr>
          <w:ins w:id="187" w:author="sith sith" w:date="2024-10-27T13:33:00Z"/>
          <w:del w:id="188" w:author="sith" w:date="2025-03-28T05:42:00Z"/>
          <w:rFonts w:asciiTheme="minorHAnsi" w:eastAsiaTheme="minorEastAsia" w:hAnsiTheme="minorHAnsi" w:cstheme="minorBidi"/>
          <w:noProof/>
          <w:sz w:val="22"/>
          <w:szCs w:val="22"/>
          <w:lang w:bidi="ar-SA"/>
        </w:rPr>
      </w:pPr>
      <w:ins w:id="189" w:author="sith sith" w:date="2024-10-27T13:33:00Z">
        <w:del w:id="190" w:author="sith" w:date="2025-03-28T05:42:00Z">
          <w:r w:rsidDel="00FD322E">
            <w:rPr>
              <w:noProof/>
            </w:rPr>
            <w:delText>A.3.1.2</w:delText>
          </w:r>
          <w:r w:rsidDel="00FD322E">
            <w:rPr>
              <w:rFonts w:asciiTheme="minorHAnsi" w:eastAsiaTheme="minorEastAsia" w:hAnsiTheme="minorHAnsi" w:cstheme="minorBidi"/>
              <w:noProof/>
              <w:sz w:val="22"/>
              <w:szCs w:val="22"/>
              <w:lang w:bidi="ar-SA"/>
            </w:rPr>
            <w:tab/>
          </w:r>
          <w:r w:rsidDel="00FD322E">
            <w:rPr>
              <w:noProof/>
            </w:rPr>
            <w:delText>Re ETSI TS 101 671 [1], Annex A circuit-switched network handover</w:delText>
          </w:r>
          <w:r w:rsidDel="00FD322E">
            <w:rPr>
              <w:noProof/>
            </w:rPr>
            <w:tab/>
            <w:delText>12</w:delText>
          </w:r>
        </w:del>
      </w:ins>
    </w:p>
    <w:p w14:paraId="30798D63" w14:textId="4287B3E7" w:rsidR="001A0792" w:rsidDel="00FD322E" w:rsidRDefault="001A0792">
      <w:pPr>
        <w:pStyle w:val="Verzeichnis4"/>
        <w:tabs>
          <w:tab w:val="left" w:pos="1600"/>
          <w:tab w:val="right" w:leader="dot" w:pos="9060"/>
        </w:tabs>
        <w:rPr>
          <w:ins w:id="191" w:author="sith sith" w:date="2024-10-27T13:33:00Z"/>
          <w:del w:id="192" w:author="sith" w:date="2025-03-28T05:42:00Z"/>
          <w:rFonts w:asciiTheme="minorHAnsi" w:eastAsiaTheme="minorEastAsia" w:hAnsiTheme="minorHAnsi" w:cstheme="minorBidi"/>
          <w:noProof/>
          <w:sz w:val="22"/>
          <w:szCs w:val="22"/>
          <w:lang w:bidi="ar-SA"/>
        </w:rPr>
      </w:pPr>
      <w:ins w:id="193" w:author="sith sith" w:date="2024-10-27T13:33:00Z">
        <w:del w:id="194" w:author="sith" w:date="2025-03-28T05:42:00Z">
          <w:r w:rsidDel="00FD322E">
            <w:rPr>
              <w:noProof/>
            </w:rPr>
            <w:delText>A.3.1.3</w:delText>
          </w:r>
          <w:r w:rsidDel="00FD322E">
            <w:rPr>
              <w:rFonts w:asciiTheme="minorHAnsi" w:eastAsiaTheme="minorEastAsia" w:hAnsiTheme="minorHAnsi" w:cstheme="minorBidi"/>
              <w:noProof/>
              <w:sz w:val="22"/>
              <w:szCs w:val="22"/>
              <w:lang w:bidi="ar-SA"/>
            </w:rPr>
            <w:tab/>
          </w:r>
          <w:r w:rsidDel="00FD322E">
            <w:rPr>
              <w:noProof/>
            </w:rPr>
            <w:delText>Re ETSI TS 101 671 [1], Annex C HI2 delivery mechanisms and procedures</w:delText>
          </w:r>
          <w:r w:rsidDel="00FD322E">
            <w:rPr>
              <w:noProof/>
            </w:rPr>
            <w:tab/>
            <w:delText>13</w:delText>
          </w:r>
        </w:del>
      </w:ins>
    </w:p>
    <w:p w14:paraId="4231EC7A" w14:textId="00895BFF" w:rsidR="001A0792" w:rsidDel="00FD322E" w:rsidRDefault="001A0792">
      <w:pPr>
        <w:pStyle w:val="Verzeichnis4"/>
        <w:tabs>
          <w:tab w:val="left" w:pos="1600"/>
          <w:tab w:val="right" w:leader="dot" w:pos="9060"/>
        </w:tabs>
        <w:rPr>
          <w:ins w:id="195" w:author="sith sith" w:date="2024-10-27T13:33:00Z"/>
          <w:del w:id="196" w:author="sith" w:date="2025-03-28T05:42:00Z"/>
          <w:rFonts w:asciiTheme="minorHAnsi" w:eastAsiaTheme="minorEastAsia" w:hAnsiTheme="minorHAnsi" w:cstheme="minorBidi"/>
          <w:noProof/>
          <w:sz w:val="22"/>
          <w:szCs w:val="22"/>
          <w:lang w:bidi="ar-SA"/>
        </w:rPr>
      </w:pPr>
      <w:ins w:id="197" w:author="sith sith" w:date="2024-10-27T13:33:00Z">
        <w:del w:id="198" w:author="sith" w:date="2025-03-28T05:42:00Z">
          <w:r w:rsidDel="00FD322E">
            <w:rPr>
              <w:noProof/>
            </w:rPr>
            <w:delText>A.3.1.4</w:delText>
          </w:r>
          <w:r w:rsidDel="00FD322E">
            <w:rPr>
              <w:rFonts w:asciiTheme="minorHAnsi" w:eastAsiaTheme="minorEastAsia" w:hAnsiTheme="minorHAnsi" w:cstheme="minorBidi"/>
              <w:noProof/>
              <w:sz w:val="22"/>
              <w:szCs w:val="22"/>
              <w:lang w:bidi="ar-SA"/>
            </w:rPr>
            <w:tab/>
          </w:r>
          <w:r w:rsidDel="00FD322E">
            <w:rPr>
              <w:noProof/>
            </w:rPr>
            <w:delText>Re ETSI TS 101 671 [1], Annex E Use of subaddress and calling party number…</w:delText>
          </w:r>
          <w:r w:rsidDel="00FD322E">
            <w:rPr>
              <w:noProof/>
            </w:rPr>
            <w:tab/>
            <w:delText>13</w:delText>
          </w:r>
        </w:del>
      </w:ins>
    </w:p>
    <w:p w14:paraId="1049D22D" w14:textId="3F7FC9DF" w:rsidR="001A0792" w:rsidDel="00FD322E" w:rsidRDefault="001A0792">
      <w:pPr>
        <w:pStyle w:val="Verzeichnis4"/>
        <w:tabs>
          <w:tab w:val="left" w:pos="1600"/>
          <w:tab w:val="right" w:leader="dot" w:pos="9060"/>
        </w:tabs>
        <w:rPr>
          <w:ins w:id="199" w:author="sith sith" w:date="2024-10-27T13:33:00Z"/>
          <w:del w:id="200" w:author="sith" w:date="2025-03-28T05:42:00Z"/>
          <w:rFonts w:asciiTheme="minorHAnsi" w:eastAsiaTheme="minorEastAsia" w:hAnsiTheme="minorHAnsi" w:cstheme="minorBidi"/>
          <w:noProof/>
          <w:sz w:val="22"/>
          <w:szCs w:val="22"/>
          <w:lang w:bidi="ar-SA"/>
        </w:rPr>
      </w:pPr>
      <w:ins w:id="201" w:author="sith sith" w:date="2024-10-27T13:33:00Z">
        <w:del w:id="202" w:author="sith" w:date="2025-03-28T05:42:00Z">
          <w:r w:rsidRPr="00E870E6" w:rsidDel="00FD322E">
            <w:rPr>
              <w:noProof/>
              <w:lang w:val="fr-CH"/>
            </w:rPr>
            <w:delText>A.3.1.5</w:delText>
          </w:r>
          <w:r w:rsidDel="00FD322E">
            <w:rPr>
              <w:rFonts w:asciiTheme="minorHAnsi" w:eastAsiaTheme="minorEastAsia" w:hAnsiTheme="minorHAnsi" w:cstheme="minorBidi"/>
              <w:noProof/>
              <w:sz w:val="22"/>
              <w:szCs w:val="22"/>
              <w:lang w:bidi="ar-SA"/>
            </w:rPr>
            <w:tab/>
          </w:r>
          <w:r w:rsidRPr="00E870E6" w:rsidDel="00FD322E">
            <w:rPr>
              <w:noProof/>
              <w:lang w:val="fr-CH"/>
            </w:rPr>
            <w:delText>Re ETSI TS 101 671 [1], Annex F GPRS HI3 interface</w:delText>
          </w:r>
          <w:r w:rsidDel="00FD322E">
            <w:rPr>
              <w:noProof/>
            </w:rPr>
            <w:tab/>
            <w:delText>14</w:delText>
          </w:r>
        </w:del>
      </w:ins>
    </w:p>
    <w:p w14:paraId="7B10B141" w14:textId="3AB8F0FE" w:rsidR="001A0792" w:rsidDel="00FD322E" w:rsidRDefault="001A0792">
      <w:pPr>
        <w:pStyle w:val="Verzeichnis4"/>
        <w:tabs>
          <w:tab w:val="left" w:pos="1600"/>
          <w:tab w:val="right" w:leader="dot" w:pos="9060"/>
        </w:tabs>
        <w:rPr>
          <w:ins w:id="203" w:author="sith sith" w:date="2024-10-27T13:33:00Z"/>
          <w:del w:id="204" w:author="sith" w:date="2025-03-28T05:42:00Z"/>
          <w:rFonts w:asciiTheme="minorHAnsi" w:eastAsiaTheme="minorEastAsia" w:hAnsiTheme="minorHAnsi" w:cstheme="minorBidi"/>
          <w:noProof/>
          <w:sz w:val="22"/>
          <w:szCs w:val="22"/>
          <w:lang w:bidi="ar-SA"/>
        </w:rPr>
      </w:pPr>
      <w:ins w:id="205" w:author="sith sith" w:date="2024-10-27T13:33:00Z">
        <w:del w:id="206" w:author="sith" w:date="2025-03-28T05:42:00Z">
          <w:r w:rsidDel="00FD322E">
            <w:rPr>
              <w:noProof/>
            </w:rPr>
            <w:delText>A.3.1.6</w:delText>
          </w:r>
          <w:r w:rsidDel="00FD322E">
            <w:rPr>
              <w:rFonts w:asciiTheme="minorHAnsi" w:eastAsiaTheme="minorEastAsia" w:hAnsiTheme="minorHAnsi" w:cstheme="minorBidi"/>
              <w:noProof/>
              <w:sz w:val="22"/>
              <w:szCs w:val="22"/>
              <w:lang w:bidi="ar-SA"/>
            </w:rPr>
            <w:tab/>
          </w:r>
          <w:r w:rsidDel="00FD322E">
            <w:rPr>
              <w:noProof/>
            </w:rPr>
            <w:delText>Re ETSI TS 101 671 [1], Annex D.5 ASN.1 - description of IRI (HI2)</w:delText>
          </w:r>
          <w:r w:rsidDel="00FD322E">
            <w:rPr>
              <w:noProof/>
            </w:rPr>
            <w:tab/>
            <w:delText>14</w:delText>
          </w:r>
        </w:del>
      </w:ins>
    </w:p>
    <w:p w14:paraId="4A6D118F" w14:textId="5EF53BEA" w:rsidR="001A0792" w:rsidDel="00FD322E" w:rsidRDefault="001A0792">
      <w:pPr>
        <w:pStyle w:val="Verzeichnis3"/>
        <w:tabs>
          <w:tab w:val="left" w:pos="1200"/>
          <w:tab w:val="right" w:leader="dot" w:pos="9060"/>
        </w:tabs>
        <w:rPr>
          <w:ins w:id="207" w:author="sith sith" w:date="2024-10-27T13:33:00Z"/>
          <w:del w:id="208" w:author="sith" w:date="2025-03-28T05:42:00Z"/>
          <w:rFonts w:asciiTheme="minorHAnsi" w:eastAsiaTheme="minorEastAsia" w:hAnsiTheme="minorHAnsi" w:cstheme="minorBidi"/>
          <w:i w:val="0"/>
          <w:iCs w:val="0"/>
          <w:noProof/>
          <w:sz w:val="22"/>
          <w:szCs w:val="22"/>
          <w:lang w:bidi="ar-SA"/>
        </w:rPr>
      </w:pPr>
      <w:ins w:id="209" w:author="sith sith" w:date="2024-10-27T13:33:00Z">
        <w:del w:id="210" w:author="sith" w:date="2025-03-28T05:42:00Z">
          <w:r w:rsidDel="00FD322E">
            <w:rPr>
              <w:noProof/>
            </w:rPr>
            <w:delText>A.3.2</w:delText>
          </w:r>
          <w:r w:rsidDel="00FD322E">
            <w:rPr>
              <w:rFonts w:asciiTheme="minorHAnsi" w:eastAsiaTheme="minorEastAsia" w:hAnsiTheme="minorHAnsi" w:cstheme="minorBidi"/>
              <w:i w:val="0"/>
              <w:iCs w:val="0"/>
              <w:noProof/>
              <w:sz w:val="22"/>
              <w:szCs w:val="22"/>
              <w:lang w:bidi="ar-SA"/>
            </w:rPr>
            <w:tab/>
          </w:r>
          <w:r w:rsidDel="00FD322E">
            <w:rPr>
              <w:noProof/>
            </w:rPr>
            <w:delText>Re 3GPP TS 33.108 [3]</w:delText>
          </w:r>
          <w:r w:rsidDel="00FD322E">
            <w:rPr>
              <w:noProof/>
            </w:rPr>
            <w:tab/>
            <w:delText>15</w:delText>
          </w:r>
        </w:del>
      </w:ins>
    </w:p>
    <w:p w14:paraId="55477A08" w14:textId="4AD2E1FF" w:rsidR="001A0792" w:rsidDel="00FD322E" w:rsidRDefault="001A0792">
      <w:pPr>
        <w:pStyle w:val="Verzeichnis4"/>
        <w:tabs>
          <w:tab w:val="left" w:pos="1600"/>
          <w:tab w:val="right" w:leader="dot" w:pos="9060"/>
        </w:tabs>
        <w:rPr>
          <w:ins w:id="211" w:author="sith sith" w:date="2024-10-27T13:33:00Z"/>
          <w:del w:id="212" w:author="sith" w:date="2025-03-28T05:42:00Z"/>
          <w:rFonts w:asciiTheme="minorHAnsi" w:eastAsiaTheme="minorEastAsia" w:hAnsiTheme="minorHAnsi" w:cstheme="minorBidi"/>
          <w:noProof/>
          <w:sz w:val="22"/>
          <w:szCs w:val="22"/>
          <w:lang w:bidi="ar-SA"/>
        </w:rPr>
      </w:pPr>
      <w:ins w:id="213" w:author="sith sith" w:date="2024-10-27T13:33:00Z">
        <w:del w:id="214" w:author="sith" w:date="2025-03-28T05:42:00Z">
          <w:r w:rsidDel="00FD322E">
            <w:rPr>
              <w:noProof/>
            </w:rPr>
            <w:delText>A.3.2.1</w:delText>
          </w:r>
          <w:r w:rsidDel="00FD322E">
            <w:rPr>
              <w:rFonts w:asciiTheme="minorHAnsi" w:eastAsiaTheme="minorEastAsia" w:hAnsiTheme="minorHAnsi" w:cstheme="minorBidi"/>
              <w:noProof/>
              <w:sz w:val="22"/>
              <w:szCs w:val="22"/>
              <w:lang w:bidi="ar-SA"/>
            </w:rPr>
            <w:tab/>
          </w:r>
          <w:r w:rsidDel="00FD322E">
            <w:rPr>
              <w:noProof/>
            </w:rPr>
            <w:delText>Re 3GPP TS 33.108 [3], General section</w:delText>
          </w:r>
          <w:r w:rsidDel="00FD322E">
            <w:rPr>
              <w:noProof/>
            </w:rPr>
            <w:tab/>
            <w:delText>16</w:delText>
          </w:r>
        </w:del>
      </w:ins>
    </w:p>
    <w:p w14:paraId="32217201" w14:textId="3246555F" w:rsidR="001A0792" w:rsidDel="00FD322E" w:rsidRDefault="001A0792">
      <w:pPr>
        <w:pStyle w:val="Verzeichnis4"/>
        <w:tabs>
          <w:tab w:val="left" w:pos="1600"/>
          <w:tab w:val="right" w:leader="dot" w:pos="9060"/>
        </w:tabs>
        <w:rPr>
          <w:ins w:id="215" w:author="sith sith" w:date="2024-10-27T13:33:00Z"/>
          <w:del w:id="216" w:author="sith" w:date="2025-03-28T05:42:00Z"/>
          <w:rFonts w:asciiTheme="minorHAnsi" w:eastAsiaTheme="minorEastAsia" w:hAnsiTheme="minorHAnsi" w:cstheme="minorBidi"/>
          <w:noProof/>
          <w:sz w:val="22"/>
          <w:szCs w:val="22"/>
          <w:lang w:bidi="ar-SA"/>
        </w:rPr>
      </w:pPr>
      <w:ins w:id="217" w:author="sith sith" w:date="2024-10-27T13:33:00Z">
        <w:del w:id="218" w:author="sith" w:date="2025-03-28T05:42:00Z">
          <w:r w:rsidDel="00FD322E">
            <w:rPr>
              <w:noProof/>
            </w:rPr>
            <w:delText>A.3.2.2</w:delText>
          </w:r>
          <w:r w:rsidDel="00FD322E">
            <w:rPr>
              <w:rFonts w:asciiTheme="minorHAnsi" w:eastAsiaTheme="minorEastAsia" w:hAnsiTheme="minorHAnsi" w:cstheme="minorBidi"/>
              <w:noProof/>
              <w:sz w:val="22"/>
              <w:szCs w:val="22"/>
              <w:lang w:bidi="ar-SA"/>
            </w:rPr>
            <w:tab/>
          </w:r>
          <w:r w:rsidDel="00FD322E">
            <w:rPr>
              <w:noProof/>
            </w:rPr>
            <w:delText>Re 3GPP TS 33.108 [3], Annex A HI2 delivery mechanisms and procedures</w:delText>
          </w:r>
          <w:r w:rsidDel="00FD322E">
            <w:rPr>
              <w:noProof/>
            </w:rPr>
            <w:tab/>
            <w:delText>20</w:delText>
          </w:r>
        </w:del>
      </w:ins>
    </w:p>
    <w:p w14:paraId="481F55D2" w14:textId="5EF3FDF0" w:rsidR="001A0792" w:rsidDel="00FD322E" w:rsidRDefault="001A0792">
      <w:pPr>
        <w:pStyle w:val="Verzeichnis4"/>
        <w:tabs>
          <w:tab w:val="left" w:pos="1600"/>
          <w:tab w:val="right" w:leader="dot" w:pos="9060"/>
        </w:tabs>
        <w:rPr>
          <w:ins w:id="219" w:author="sith sith" w:date="2024-10-27T13:33:00Z"/>
          <w:del w:id="220" w:author="sith" w:date="2025-03-28T05:42:00Z"/>
          <w:rFonts w:asciiTheme="minorHAnsi" w:eastAsiaTheme="minorEastAsia" w:hAnsiTheme="minorHAnsi" w:cstheme="minorBidi"/>
          <w:noProof/>
          <w:sz w:val="22"/>
          <w:szCs w:val="22"/>
          <w:lang w:bidi="ar-SA"/>
        </w:rPr>
      </w:pPr>
      <w:ins w:id="221" w:author="sith sith" w:date="2024-10-27T13:33:00Z">
        <w:del w:id="222" w:author="sith" w:date="2025-03-28T05:42:00Z">
          <w:r w:rsidDel="00FD322E">
            <w:rPr>
              <w:noProof/>
            </w:rPr>
            <w:delText>A.3.2.3</w:delText>
          </w:r>
          <w:r w:rsidDel="00FD322E">
            <w:rPr>
              <w:rFonts w:asciiTheme="minorHAnsi" w:eastAsiaTheme="minorEastAsia" w:hAnsiTheme="minorHAnsi" w:cstheme="minorBidi"/>
              <w:noProof/>
              <w:sz w:val="22"/>
              <w:szCs w:val="22"/>
              <w:lang w:bidi="ar-SA"/>
            </w:rPr>
            <w:tab/>
          </w:r>
          <w:r w:rsidDel="00FD322E">
            <w:rPr>
              <w:noProof/>
            </w:rPr>
            <w:delText>Re 3GPP TS 33.108 [3], Annex C UMTS and EPS HI3 interface</w:delText>
          </w:r>
          <w:r w:rsidDel="00FD322E">
            <w:rPr>
              <w:noProof/>
            </w:rPr>
            <w:tab/>
            <w:delText>20</w:delText>
          </w:r>
        </w:del>
      </w:ins>
    </w:p>
    <w:p w14:paraId="752C41BC" w14:textId="54EE444C" w:rsidR="001A0792" w:rsidDel="00FD322E" w:rsidRDefault="001A0792">
      <w:pPr>
        <w:pStyle w:val="Verzeichnis4"/>
        <w:tabs>
          <w:tab w:val="left" w:pos="1600"/>
          <w:tab w:val="right" w:leader="dot" w:pos="9060"/>
        </w:tabs>
        <w:rPr>
          <w:ins w:id="223" w:author="sith sith" w:date="2024-10-27T13:33:00Z"/>
          <w:del w:id="224" w:author="sith" w:date="2025-03-28T05:42:00Z"/>
          <w:rFonts w:asciiTheme="minorHAnsi" w:eastAsiaTheme="minorEastAsia" w:hAnsiTheme="minorHAnsi" w:cstheme="minorBidi"/>
          <w:noProof/>
          <w:sz w:val="22"/>
          <w:szCs w:val="22"/>
          <w:lang w:bidi="ar-SA"/>
        </w:rPr>
      </w:pPr>
      <w:ins w:id="225" w:author="sith sith" w:date="2024-10-27T13:33:00Z">
        <w:del w:id="226" w:author="sith" w:date="2025-03-28T05:42:00Z">
          <w:r w:rsidDel="00FD322E">
            <w:rPr>
              <w:noProof/>
            </w:rPr>
            <w:delText>A.3.2.4</w:delText>
          </w:r>
          <w:r w:rsidDel="00FD322E">
            <w:rPr>
              <w:rFonts w:asciiTheme="minorHAnsi" w:eastAsiaTheme="minorEastAsia" w:hAnsiTheme="minorHAnsi" w:cstheme="minorBidi"/>
              <w:noProof/>
              <w:sz w:val="22"/>
              <w:szCs w:val="22"/>
              <w:lang w:bidi="ar-SA"/>
            </w:rPr>
            <w:tab/>
          </w:r>
          <w:r w:rsidDel="00FD322E">
            <w:rPr>
              <w:noProof/>
            </w:rPr>
            <w:delText>Re 3GPP TS 33.108 [3], Annex G Sending of Content of Communication Messages</w:delText>
          </w:r>
          <w:r w:rsidDel="00FD322E">
            <w:rPr>
              <w:noProof/>
            </w:rPr>
            <w:tab/>
            <w:delText>20</w:delText>
          </w:r>
        </w:del>
      </w:ins>
    </w:p>
    <w:p w14:paraId="3DE2D171" w14:textId="0EFDFD2B" w:rsidR="001A0792" w:rsidDel="00FD322E" w:rsidRDefault="001A0792">
      <w:pPr>
        <w:pStyle w:val="Verzeichnis4"/>
        <w:tabs>
          <w:tab w:val="left" w:pos="1600"/>
          <w:tab w:val="right" w:leader="dot" w:pos="9060"/>
        </w:tabs>
        <w:rPr>
          <w:ins w:id="227" w:author="sith sith" w:date="2024-10-27T13:33:00Z"/>
          <w:del w:id="228" w:author="sith" w:date="2025-03-28T05:42:00Z"/>
          <w:rFonts w:asciiTheme="minorHAnsi" w:eastAsiaTheme="minorEastAsia" w:hAnsiTheme="minorHAnsi" w:cstheme="minorBidi"/>
          <w:noProof/>
          <w:sz w:val="22"/>
          <w:szCs w:val="22"/>
          <w:lang w:bidi="ar-SA"/>
        </w:rPr>
      </w:pPr>
      <w:ins w:id="229" w:author="sith sith" w:date="2024-10-27T13:33:00Z">
        <w:del w:id="230" w:author="sith" w:date="2025-03-28T05:42:00Z">
          <w:r w:rsidDel="00FD322E">
            <w:rPr>
              <w:noProof/>
            </w:rPr>
            <w:delText>A.3.2.5</w:delText>
          </w:r>
          <w:r w:rsidDel="00FD322E">
            <w:rPr>
              <w:rFonts w:asciiTheme="minorHAnsi" w:eastAsiaTheme="minorEastAsia" w:hAnsiTheme="minorHAnsi" w:cstheme="minorBidi"/>
              <w:noProof/>
              <w:sz w:val="22"/>
              <w:szCs w:val="22"/>
              <w:lang w:bidi="ar-SA"/>
            </w:rPr>
            <w:tab/>
          </w:r>
          <w:r w:rsidDel="00FD322E">
            <w:rPr>
              <w:noProof/>
            </w:rPr>
            <w:delText>Re 3GPP TS 33.108 [3], Annex J Use of subaddress and calling party number…</w:delText>
          </w:r>
          <w:r w:rsidDel="00FD322E">
            <w:rPr>
              <w:noProof/>
            </w:rPr>
            <w:tab/>
            <w:delText>20</w:delText>
          </w:r>
        </w:del>
      </w:ins>
    </w:p>
    <w:p w14:paraId="4189B78A" w14:textId="39487157" w:rsidR="001A0792" w:rsidDel="00FD322E" w:rsidRDefault="001A0792">
      <w:pPr>
        <w:pStyle w:val="Verzeichnis4"/>
        <w:tabs>
          <w:tab w:val="left" w:pos="1600"/>
          <w:tab w:val="right" w:leader="dot" w:pos="9060"/>
        </w:tabs>
        <w:rPr>
          <w:ins w:id="231" w:author="sith sith" w:date="2024-10-27T13:33:00Z"/>
          <w:del w:id="232" w:author="sith" w:date="2025-03-28T05:42:00Z"/>
          <w:rFonts w:asciiTheme="minorHAnsi" w:eastAsiaTheme="minorEastAsia" w:hAnsiTheme="minorHAnsi" w:cstheme="minorBidi"/>
          <w:noProof/>
          <w:sz w:val="22"/>
          <w:szCs w:val="22"/>
          <w:lang w:bidi="ar-SA"/>
        </w:rPr>
      </w:pPr>
      <w:ins w:id="233" w:author="sith sith" w:date="2024-10-27T13:33:00Z">
        <w:del w:id="234" w:author="sith" w:date="2025-03-28T05:42:00Z">
          <w:r w:rsidDel="00FD322E">
            <w:rPr>
              <w:noProof/>
            </w:rPr>
            <w:delText>A.3.2.6</w:delText>
          </w:r>
          <w:r w:rsidDel="00FD322E">
            <w:rPr>
              <w:rFonts w:asciiTheme="minorHAnsi" w:eastAsiaTheme="minorEastAsia" w:hAnsiTheme="minorHAnsi" w:cstheme="minorBidi"/>
              <w:noProof/>
              <w:sz w:val="22"/>
              <w:szCs w:val="22"/>
              <w:lang w:bidi="ar-SA"/>
            </w:rPr>
            <w:tab/>
          </w:r>
          <w:r w:rsidDel="00FD322E">
            <w:rPr>
              <w:noProof/>
            </w:rPr>
            <w:delText>Re 3GPP TS 33.108 [3], Annex O LALS Reporting</w:delText>
          </w:r>
          <w:r w:rsidDel="00FD322E">
            <w:rPr>
              <w:noProof/>
            </w:rPr>
            <w:tab/>
            <w:delText>20</w:delText>
          </w:r>
        </w:del>
      </w:ins>
    </w:p>
    <w:p w14:paraId="5B52FAA7" w14:textId="577A5E20" w:rsidR="001A0792" w:rsidDel="00FD322E" w:rsidRDefault="001A0792">
      <w:pPr>
        <w:pStyle w:val="Verzeichnis4"/>
        <w:tabs>
          <w:tab w:val="left" w:pos="1600"/>
          <w:tab w:val="right" w:leader="dot" w:pos="9060"/>
        </w:tabs>
        <w:rPr>
          <w:ins w:id="235" w:author="sith sith" w:date="2024-10-27T13:33:00Z"/>
          <w:del w:id="236" w:author="sith" w:date="2025-03-28T05:42:00Z"/>
          <w:rFonts w:asciiTheme="minorHAnsi" w:eastAsiaTheme="minorEastAsia" w:hAnsiTheme="minorHAnsi" w:cstheme="minorBidi"/>
          <w:noProof/>
          <w:sz w:val="22"/>
          <w:szCs w:val="22"/>
          <w:lang w:bidi="ar-SA"/>
        </w:rPr>
      </w:pPr>
      <w:ins w:id="237" w:author="sith sith" w:date="2024-10-27T13:33:00Z">
        <w:del w:id="238" w:author="sith" w:date="2025-03-28T05:42:00Z">
          <w:r w:rsidDel="00FD322E">
            <w:rPr>
              <w:noProof/>
            </w:rPr>
            <w:delText>A.3.2.7</w:delText>
          </w:r>
          <w:r w:rsidDel="00FD322E">
            <w:rPr>
              <w:rFonts w:asciiTheme="minorHAnsi" w:eastAsiaTheme="minorEastAsia" w:hAnsiTheme="minorHAnsi" w:cstheme="minorBidi"/>
              <w:noProof/>
              <w:sz w:val="22"/>
              <w:szCs w:val="22"/>
              <w:lang w:bidi="ar-SA"/>
            </w:rPr>
            <w:tab/>
          </w:r>
          <w:r w:rsidDel="00FD322E">
            <w:rPr>
              <w:noProof/>
            </w:rPr>
            <w:delText>Re 3GPP TS 33.108 [3], Annex B Structure of data at the handover interface</w:delText>
          </w:r>
          <w:r w:rsidDel="00FD322E">
            <w:rPr>
              <w:noProof/>
            </w:rPr>
            <w:tab/>
            <w:delText>22</w:delText>
          </w:r>
        </w:del>
      </w:ins>
    </w:p>
    <w:p w14:paraId="1966CA7D" w14:textId="6BB87956" w:rsidR="001A0792" w:rsidDel="00FD322E" w:rsidRDefault="001A0792">
      <w:pPr>
        <w:pStyle w:val="Verzeichnis3"/>
        <w:tabs>
          <w:tab w:val="left" w:pos="1200"/>
          <w:tab w:val="right" w:leader="dot" w:pos="9060"/>
        </w:tabs>
        <w:rPr>
          <w:ins w:id="239" w:author="sith sith" w:date="2024-10-27T13:33:00Z"/>
          <w:del w:id="240" w:author="sith" w:date="2025-03-28T05:42:00Z"/>
          <w:rFonts w:asciiTheme="minorHAnsi" w:eastAsiaTheme="minorEastAsia" w:hAnsiTheme="minorHAnsi" w:cstheme="minorBidi"/>
          <w:i w:val="0"/>
          <w:iCs w:val="0"/>
          <w:noProof/>
          <w:sz w:val="22"/>
          <w:szCs w:val="22"/>
          <w:lang w:bidi="ar-SA"/>
        </w:rPr>
      </w:pPr>
      <w:ins w:id="241" w:author="sith sith" w:date="2024-10-27T13:33:00Z">
        <w:del w:id="242" w:author="sith" w:date="2025-03-28T05:42:00Z">
          <w:r w:rsidDel="00FD322E">
            <w:rPr>
              <w:noProof/>
            </w:rPr>
            <w:delText>A.3.3</w:delText>
          </w:r>
          <w:r w:rsidDel="00FD322E">
            <w:rPr>
              <w:rFonts w:asciiTheme="minorHAnsi" w:eastAsiaTheme="minorEastAsia" w:hAnsiTheme="minorHAnsi" w:cstheme="minorBidi"/>
              <w:i w:val="0"/>
              <w:iCs w:val="0"/>
              <w:noProof/>
              <w:sz w:val="22"/>
              <w:szCs w:val="22"/>
              <w:lang w:bidi="ar-SA"/>
            </w:rPr>
            <w:tab/>
          </w:r>
          <w:r w:rsidDel="00FD322E">
            <w:rPr>
              <w:noProof/>
            </w:rPr>
            <w:delText>Re 3GPP TS 33.128 [4]</w:delText>
          </w:r>
          <w:r w:rsidDel="00FD322E">
            <w:rPr>
              <w:noProof/>
            </w:rPr>
            <w:tab/>
            <w:delText>23</w:delText>
          </w:r>
        </w:del>
      </w:ins>
    </w:p>
    <w:p w14:paraId="1772CD84" w14:textId="6ACDFD10" w:rsidR="001A0792" w:rsidDel="00FD322E" w:rsidRDefault="001A0792">
      <w:pPr>
        <w:pStyle w:val="Verzeichnis4"/>
        <w:tabs>
          <w:tab w:val="left" w:pos="1600"/>
          <w:tab w:val="right" w:leader="dot" w:pos="9060"/>
        </w:tabs>
        <w:rPr>
          <w:ins w:id="243" w:author="sith sith" w:date="2024-10-27T13:33:00Z"/>
          <w:del w:id="244" w:author="sith" w:date="2025-03-28T05:42:00Z"/>
          <w:rFonts w:asciiTheme="minorHAnsi" w:eastAsiaTheme="minorEastAsia" w:hAnsiTheme="minorHAnsi" w:cstheme="minorBidi"/>
          <w:noProof/>
          <w:sz w:val="22"/>
          <w:szCs w:val="22"/>
          <w:lang w:bidi="ar-SA"/>
        </w:rPr>
      </w:pPr>
      <w:ins w:id="245" w:author="sith sith" w:date="2024-10-27T13:33:00Z">
        <w:del w:id="246" w:author="sith" w:date="2025-03-28T05:42:00Z">
          <w:r w:rsidDel="00FD322E">
            <w:rPr>
              <w:noProof/>
            </w:rPr>
            <w:delText>A.3.3.1</w:delText>
          </w:r>
          <w:r w:rsidDel="00FD322E">
            <w:rPr>
              <w:rFonts w:asciiTheme="minorHAnsi" w:eastAsiaTheme="minorEastAsia" w:hAnsiTheme="minorHAnsi" w:cstheme="minorBidi"/>
              <w:noProof/>
              <w:sz w:val="22"/>
              <w:szCs w:val="22"/>
              <w:lang w:bidi="ar-SA"/>
            </w:rPr>
            <w:tab/>
          </w:r>
          <w:r w:rsidDel="00FD322E">
            <w:rPr>
              <w:noProof/>
            </w:rPr>
            <w:delText>Re 3GPP TS 33.128 [4], General Section</w:delText>
          </w:r>
          <w:r w:rsidDel="00FD322E">
            <w:rPr>
              <w:noProof/>
            </w:rPr>
            <w:tab/>
            <w:delText>24</w:delText>
          </w:r>
        </w:del>
      </w:ins>
    </w:p>
    <w:p w14:paraId="2A430BF5" w14:textId="23F74BD7" w:rsidR="001A0792" w:rsidDel="00FD322E" w:rsidRDefault="001A0792">
      <w:pPr>
        <w:pStyle w:val="Verzeichnis3"/>
        <w:tabs>
          <w:tab w:val="left" w:pos="1200"/>
          <w:tab w:val="right" w:leader="dot" w:pos="9060"/>
        </w:tabs>
        <w:rPr>
          <w:ins w:id="247" w:author="sith sith" w:date="2024-10-27T13:33:00Z"/>
          <w:del w:id="248" w:author="sith" w:date="2025-03-28T05:42:00Z"/>
          <w:rFonts w:asciiTheme="minorHAnsi" w:eastAsiaTheme="minorEastAsia" w:hAnsiTheme="minorHAnsi" w:cstheme="minorBidi"/>
          <w:i w:val="0"/>
          <w:iCs w:val="0"/>
          <w:noProof/>
          <w:sz w:val="22"/>
          <w:szCs w:val="22"/>
          <w:lang w:bidi="ar-SA"/>
        </w:rPr>
      </w:pPr>
      <w:ins w:id="249" w:author="sith sith" w:date="2024-10-27T13:33:00Z">
        <w:del w:id="250" w:author="sith" w:date="2025-03-28T05:42:00Z">
          <w:r w:rsidDel="00FD322E">
            <w:rPr>
              <w:noProof/>
            </w:rPr>
            <w:delText>A.3.4</w:delText>
          </w:r>
          <w:r w:rsidDel="00FD322E">
            <w:rPr>
              <w:rFonts w:asciiTheme="minorHAnsi" w:eastAsiaTheme="minorEastAsia" w:hAnsiTheme="minorHAnsi" w:cstheme="minorBidi"/>
              <w:i w:val="0"/>
              <w:iCs w:val="0"/>
              <w:noProof/>
              <w:sz w:val="22"/>
              <w:szCs w:val="22"/>
              <w:lang w:bidi="ar-SA"/>
            </w:rPr>
            <w:tab/>
          </w:r>
          <w:r w:rsidDel="00FD322E">
            <w:rPr>
              <w:noProof/>
            </w:rPr>
            <w:delText>Re ETSI TS 102 232-1 [5]</w:delText>
          </w:r>
          <w:r w:rsidDel="00FD322E">
            <w:rPr>
              <w:noProof/>
            </w:rPr>
            <w:tab/>
            <w:delText>25</w:delText>
          </w:r>
        </w:del>
      </w:ins>
    </w:p>
    <w:p w14:paraId="692E8906" w14:textId="7BACAC53" w:rsidR="001A0792" w:rsidDel="00FD322E" w:rsidRDefault="001A0792">
      <w:pPr>
        <w:pStyle w:val="Verzeichnis4"/>
        <w:tabs>
          <w:tab w:val="left" w:pos="1600"/>
          <w:tab w:val="right" w:leader="dot" w:pos="9060"/>
        </w:tabs>
        <w:rPr>
          <w:ins w:id="251" w:author="sith sith" w:date="2024-10-27T13:33:00Z"/>
          <w:del w:id="252" w:author="sith" w:date="2025-03-28T05:42:00Z"/>
          <w:rFonts w:asciiTheme="minorHAnsi" w:eastAsiaTheme="minorEastAsia" w:hAnsiTheme="minorHAnsi" w:cstheme="minorBidi"/>
          <w:noProof/>
          <w:sz w:val="22"/>
          <w:szCs w:val="22"/>
          <w:lang w:bidi="ar-SA"/>
        </w:rPr>
      </w:pPr>
      <w:ins w:id="253" w:author="sith sith" w:date="2024-10-27T13:33:00Z">
        <w:del w:id="254" w:author="sith" w:date="2025-03-28T05:42:00Z">
          <w:r w:rsidDel="00FD322E">
            <w:rPr>
              <w:noProof/>
            </w:rPr>
            <w:delText>A.3.4.1</w:delText>
          </w:r>
          <w:r w:rsidDel="00FD322E">
            <w:rPr>
              <w:rFonts w:asciiTheme="minorHAnsi" w:eastAsiaTheme="minorEastAsia" w:hAnsiTheme="minorHAnsi" w:cstheme="minorBidi"/>
              <w:noProof/>
              <w:sz w:val="22"/>
              <w:szCs w:val="22"/>
              <w:lang w:bidi="ar-SA"/>
            </w:rPr>
            <w:tab/>
          </w:r>
          <w:r w:rsidDel="00FD322E">
            <w:rPr>
              <w:noProof/>
            </w:rPr>
            <w:delText>Re ETSI TS 102 232-1 [5], General section</w:delText>
          </w:r>
          <w:r w:rsidDel="00FD322E">
            <w:rPr>
              <w:noProof/>
            </w:rPr>
            <w:tab/>
            <w:delText>25</w:delText>
          </w:r>
        </w:del>
      </w:ins>
    </w:p>
    <w:p w14:paraId="394B8EE9" w14:textId="795F016D" w:rsidR="001A0792" w:rsidDel="00FD322E" w:rsidRDefault="001A0792">
      <w:pPr>
        <w:pStyle w:val="Verzeichnis4"/>
        <w:tabs>
          <w:tab w:val="left" w:pos="1600"/>
          <w:tab w:val="right" w:leader="dot" w:pos="9060"/>
        </w:tabs>
        <w:rPr>
          <w:ins w:id="255" w:author="sith sith" w:date="2024-10-27T13:33:00Z"/>
          <w:del w:id="256" w:author="sith" w:date="2025-03-28T05:42:00Z"/>
          <w:rFonts w:asciiTheme="minorHAnsi" w:eastAsiaTheme="minorEastAsia" w:hAnsiTheme="minorHAnsi" w:cstheme="minorBidi"/>
          <w:noProof/>
          <w:sz w:val="22"/>
          <w:szCs w:val="22"/>
          <w:lang w:bidi="ar-SA"/>
        </w:rPr>
      </w:pPr>
      <w:ins w:id="257" w:author="sith sith" w:date="2024-10-27T13:33:00Z">
        <w:del w:id="258" w:author="sith" w:date="2025-03-28T05:42:00Z">
          <w:r w:rsidDel="00FD322E">
            <w:rPr>
              <w:noProof/>
            </w:rPr>
            <w:delText>A.3.4.2</w:delText>
          </w:r>
          <w:r w:rsidDel="00FD322E">
            <w:rPr>
              <w:rFonts w:asciiTheme="minorHAnsi" w:eastAsiaTheme="minorEastAsia" w:hAnsiTheme="minorHAnsi" w:cstheme="minorBidi"/>
              <w:noProof/>
              <w:sz w:val="22"/>
              <w:szCs w:val="22"/>
              <w:lang w:bidi="ar-SA"/>
            </w:rPr>
            <w:tab/>
          </w:r>
          <w:r w:rsidDel="00FD322E">
            <w:rPr>
              <w:noProof/>
            </w:rPr>
            <w:delText>Re ETSI TS 102 232-1 [5], Annex D IRI by post and pre-processing HI3 information</w:delText>
          </w:r>
          <w:r w:rsidDel="00FD322E">
            <w:rPr>
              <w:noProof/>
            </w:rPr>
            <w:tab/>
            <w:delText>26</w:delText>
          </w:r>
        </w:del>
      </w:ins>
    </w:p>
    <w:p w14:paraId="22B6516B" w14:textId="78B45F66" w:rsidR="001A0792" w:rsidDel="00FD322E" w:rsidRDefault="001A0792">
      <w:pPr>
        <w:pStyle w:val="Verzeichnis4"/>
        <w:tabs>
          <w:tab w:val="left" w:pos="1600"/>
          <w:tab w:val="right" w:leader="dot" w:pos="9060"/>
        </w:tabs>
        <w:rPr>
          <w:ins w:id="259" w:author="sith sith" w:date="2024-10-27T13:33:00Z"/>
          <w:del w:id="260" w:author="sith" w:date="2025-03-28T05:42:00Z"/>
          <w:rFonts w:asciiTheme="minorHAnsi" w:eastAsiaTheme="minorEastAsia" w:hAnsiTheme="minorHAnsi" w:cstheme="minorBidi"/>
          <w:noProof/>
          <w:sz w:val="22"/>
          <w:szCs w:val="22"/>
          <w:lang w:bidi="ar-SA"/>
        </w:rPr>
      </w:pPr>
      <w:ins w:id="261" w:author="sith sith" w:date="2024-10-27T13:33:00Z">
        <w:del w:id="262" w:author="sith" w:date="2025-03-28T05:42:00Z">
          <w:r w:rsidDel="00FD322E">
            <w:rPr>
              <w:noProof/>
            </w:rPr>
            <w:delText>A.3.4.3</w:delText>
          </w:r>
          <w:r w:rsidDel="00FD322E">
            <w:rPr>
              <w:rFonts w:asciiTheme="minorHAnsi" w:eastAsiaTheme="minorEastAsia" w:hAnsiTheme="minorHAnsi" w:cstheme="minorBidi"/>
              <w:noProof/>
              <w:sz w:val="22"/>
              <w:szCs w:val="22"/>
              <w:lang w:bidi="ar-SA"/>
            </w:rPr>
            <w:tab/>
          </w:r>
          <w:r w:rsidDel="00FD322E">
            <w:rPr>
              <w:noProof/>
            </w:rPr>
            <w:delText>Re ETSI TS 102 232-1 [5], Annex F Traffic management of the handover interface</w:delText>
          </w:r>
          <w:r w:rsidDel="00FD322E">
            <w:rPr>
              <w:noProof/>
            </w:rPr>
            <w:tab/>
            <w:delText>26</w:delText>
          </w:r>
        </w:del>
      </w:ins>
    </w:p>
    <w:p w14:paraId="475E485E" w14:textId="5177AF21" w:rsidR="001A0792" w:rsidDel="00FD322E" w:rsidRDefault="001A0792">
      <w:pPr>
        <w:pStyle w:val="Verzeichnis4"/>
        <w:tabs>
          <w:tab w:val="left" w:pos="1600"/>
          <w:tab w:val="right" w:leader="dot" w:pos="9060"/>
        </w:tabs>
        <w:rPr>
          <w:ins w:id="263" w:author="sith sith" w:date="2024-10-27T13:33:00Z"/>
          <w:del w:id="264" w:author="sith" w:date="2025-03-28T05:42:00Z"/>
          <w:rFonts w:asciiTheme="minorHAnsi" w:eastAsiaTheme="minorEastAsia" w:hAnsiTheme="minorHAnsi" w:cstheme="minorBidi"/>
          <w:noProof/>
          <w:sz w:val="22"/>
          <w:szCs w:val="22"/>
          <w:lang w:bidi="ar-SA"/>
        </w:rPr>
      </w:pPr>
      <w:ins w:id="265" w:author="sith sith" w:date="2024-10-27T13:33:00Z">
        <w:del w:id="266" w:author="sith" w:date="2025-03-28T05:42:00Z">
          <w:r w:rsidDel="00FD322E">
            <w:rPr>
              <w:noProof/>
            </w:rPr>
            <w:delText>A.3.4.4</w:delText>
          </w:r>
          <w:r w:rsidDel="00FD322E">
            <w:rPr>
              <w:rFonts w:asciiTheme="minorHAnsi" w:eastAsiaTheme="minorEastAsia" w:hAnsiTheme="minorHAnsi" w:cstheme="minorBidi"/>
              <w:noProof/>
              <w:sz w:val="22"/>
              <w:szCs w:val="22"/>
              <w:lang w:bidi="ar-SA"/>
            </w:rPr>
            <w:tab/>
          </w:r>
          <w:r w:rsidDel="00FD322E">
            <w:rPr>
              <w:noProof/>
            </w:rPr>
            <w:delText>Supplements to ETSI TS 102 232-1 [5], Annex A ASN.1 syntax trees</w:delText>
          </w:r>
          <w:r w:rsidDel="00FD322E">
            <w:rPr>
              <w:noProof/>
            </w:rPr>
            <w:tab/>
            <w:delText>26</w:delText>
          </w:r>
        </w:del>
      </w:ins>
    </w:p>
    <w:p w14:paraId="070B1777" w14:textId="763B37AD" w:rsidR="001A0792" w:rsidDel="00FD322E" w:rsidRDefault="001A0792">
      <w:pPr>
        <w:pStyle w:val="Verzeichnis3"/>
        <w:tabs>
          <w:tab w:val="left" w:pos="1200"/>
          <w:tab w:val="right" w:leader="dot" w:pos="9060"/>
        </w:tabs>
        <w:rPr>
          <w:ins w:id="267" w:author="sith sith" w:date="2024-10-27T13:33:00Z"/>
          <w:del w:id="268" w:author="sith" w:date="2025-03-28T05:42:00Z"/>
          <w:rFonts w:asciiTheme="minorHAnsi" w:eastAsiaTheme="minorEastAsia" w:hAnsiTheme="minorHAnsi" w:cstheme="minorBidi"/>
          <w:i w:val="0"/>
          <w:iCs w:val="0"/>
          <w:noProof/>
          <w:sz w:val="22"/>
          <w:szCs w:val="22"/>
          <w:lang w:bidi="ar-SA"/>
        </w:rPr>
      </w:pPr>
      <w:ins w:id="269" w:author="sith sith" w:date="2024-10-27T13:33:00Z">
        <w:del w:id="270" w:author="sith" w:date="2025-03-28T05:42:00Z">
          <w:r w:rsidDel="00FD322E">
            <w:rPr>
              <w:noProof/>
            </w:rPr>
            <w:delText>A.3.5</w:delText>
          </w:r>
          <w:r w:rsidDel="00FD322E">
            <w:rPr>
              <w:rFonts w:asciiTheme="minorHAnsi" w:eastAsiaTheme="minorEastAsia" w:hAnsiTheme="minorHAnsi" w:cstheme="minorBidi"/>
              <w:i w:val="0"/>
              <w:iCs w:val="0"/>
              <w:noProof/>
              <w:sz w:val="22"/>
              <w:szCs w:val="22"/>
              <w:lang w:bidi="ar-SA"/>
            </w:rPr>
            <w:tab/>
          </w:r>
          <w:r w:rsidDel="00FD322E">
            <w:rPr>
              <w:noProof/>
            </w:rPr>
            <w:delText>Re ETSI TS 102 232-2 [6]</w:delText>
          </w:r>
          <w:r w:rsidDel="00FD322E">
            <w:rPr>
              <w:noProof/>
            </w:rPr>
            <w:tab/>
            <w:delText>28</w:delText>
          </w:r>
        </w:del>
      </w:ins>
    </w:p>
    <w:p w14:paraId="4F8FF77D" w14:textId="7169B3C7" w:rsidR="001A0792" w:rsidDel="00FD322E" w:rsidRDefault="001A0792">
      <w:pPr>
        <w:pStyle w:val="Verzeichnis4"/>
        <w:tabs>
          <w:tab w:val="left" w:pos="1600"/>
          <w:tab w:val="right" w:leader="dot" w:pos="9060"/>
        </w:tabs>
        <w:rPr>
          <w:ins w:id="271" w:author="sith sith" w:date="2024-10-27T13:33:00Z"/>
          <w:del w:id="272" w:author="sith" w:date="2025-03-28T05:42:00Z"/>
          <w:rFonts w:asciiTheme="minorHAnsi" w:eastAsiaTheme="minorEastAsia" w:hAnsiTheme="minorHAnsi" w:cstheme="minorBidi"/>
          <w:noProof/>
          <w:sz w:val="22"/>
          <w:szCs w:val="22"/>
          <w:lang w:bidi="ar-SA"/>
        </w:rPr>
      </w:pPr>
      <w:ins w:id="273" w:author="sith sith" w:date="2024-10-27T13:33:00Z">
        <w:del w:id="274" w:author="sith" w:date="2025-03-28T05:42:00Z">
          <w:r w:rsidDel="00FD322E">
            <w:rPr>
              <w:noProof/>
            </w:rPr>
            <w:delText>A.3.5.1</w:delText>
          </w:r>
          <w:r w:rsidDel="00FD322E">
            <w:rPr>
              <w:rFonts w:asciiTheme="minorHAnsi" w:eastAsiaTheme="minorEastAsia" w:hAnsiTheme="minorHAnsi" w:cstheme="minorBidi"/>
              <w:noProof/>
              <w:sz w:val="22"/>
              <w:szCs w:val="22"/>
              <w:lang w:bidi="ar-SA"/>
            </w:rPr>
            <w:tab/>
          </w:r>
          <w:r w:rsidDel="00FD322E">
            <w:rPr>
              <w:noProof/>
            </w:rPr>
            <w:delText>Re ETSI TS 102 232-2 [6], General Section</w:delText>
          </w:r>
          <w:r w:rsidDel="00FD322E">
            <w:rPr>
              <w:noProof/>
            </w:rPr>
            <w:tab/>
            <w:delText>28</w:delText>
          </w:r>
        </w:del>
      </w:ins>
    </w:p>
    <w:p w14:paraId="61164648" w14:textId="065EC961" w:rsidR="001A0792" w:rsidDel="00FD322E" w:rsidRDefault="001A0792">
      <w:pPr>
        <w:pStyle w:val="Verzeichnis4"/>
        <w:tabs>
          <w:tab w:val="left" w:pos="1600"/>
          <w:tab w:val="right" w:leader="dot" w:pos="9060"/>
        </w:tabs>
        <w:rPr>
          <w:ins w:id="275" w:author="sith sith" w:date="2024-10-27T13:33:00Z"/>
          <w:del w:id="276" w:author="sith" w:date="2025-03-28T05:42:00Z"/>
          <w:rFonts w:asciiTheme="minorHAnsi" w:eastAsiaTheme="minorEastAsia" w:hAnsiTheme="minorHAnsi" w:cstheme="minorBidi"/>
          <w:noProof/>
          <w:sz w:val="22"/>
          <w:szCs w:val="22"/>
          <w:lang w:bidi="ar-SA"/>
        </w:rPr>
      </w:pPr>
      <w:ins w:id="277" w:author="sith sith" w:date="2024-10-27T13:33:00Z">
        <w:del w:id="278" w:author="sith" w:date="2025-03-28T05:42:00Z">
          <w:r w:rsidDel="00FD322E">
            <w:rPr>
              <w:noProof/>
            </w:rPr>
            <w:delText>A.3.5.2</w:delText>
          </w:r>
          <w:r w:rsidDel="00FD322E">
            <w:rPr>
              <w:rFonts w:asciiTheme="minorHAnsi" w:eastAsiaTheme="minorEastAsia" w:hAnsiTheme="minorHAnsi" w:cstheme="minorBidi"/>
              <w:noProof/>
              <w:sz w:val="22"/>
              <w:szCs w:val="22"/>
              <w:lang w:bidi="ar-SA"/>
            </w:rPr>
            <w:tab/>
          </w:r>
          <w:r w:rsidDel="00FD322E">
            <w:rPr>
              <w:noProof/>
            </w:rPr>
            <w:delText>Supplements to ETSI TS 102 232-2 [6], Annex D Messaging ASN.1</w:delText>
          </w:r>
          <w:r w:rsidDel="00FD322E">
            <w:rPr>
              <w:noProof/>
            </w:rPr>
            <w:tab/>
            <w:delText>28</w:delText>
          </w:r>
        </w:del>
      </w:ins>
    </w:p>
    <w:p w14:paraId="2E932A20" w14:textId="388DBE6A" w:rsidR="001A0792" w:rsidDel="00FD322E" w:rsidRDefault="001A0792">
      <w:pPr>
        <w:pStyle w:val="Verzeichnis3"/>
        <w:tabs>
          <w:tab w:val="left" w:pos="1200"/>
          <w:tab w:val="right" w:leader="dot" w:pos="9060"/>
        </w:tabs>
        <w:rPr>
          <w:ins w:id="279" w:author="sith sith" w:date="2024-10-27T13:33:00Z"/>
          <w:del w:id="280" w:author="sith" w:date="2025-03-28T05:42:00Z"/>
          <w:rFonts w:asciiTheme="minorHAnsi" w:eastAsiaTheme="minorEastAsia" w:hAnsiTheme="minorHAnsi" w:cstheme="minorBidi"/>
          <w:i w:val="0"/>
          <w:iCs w:val="0"/>
          <w:noProof/>
          <w:sz w:val="22"/>
          <w:szCs w:val="22"/>
          <w:lang w:bidi="ar-SA"/>
        </w:rPr>
      </w:pPr>
      <w:ins w:id="281" w:author="sith sith" w:date="2024-10-27T13:33:00Z">
        <w:del w:id="282" w:author="sith" w:date="2025-03-28T05:42:00Z">
          <w:r w:rsidDel="00FD322E">
            <w:rPr>
              <w:noProof/>
            </w:rPr>
            <w:delText>A.3.6</w:delText>
          </w:r>
          <w:r w:rsidDel="00FD322E">
            <w:rPr>
              <w:rFonts w:asciiTheme="minorHAnsi" w:eastAsiaTheme="minorEastAsia" w:hAnsiTheme="minorHAnsi" w:cstheme="minorBidi"/>
              <w:i w:val="0"/>
              <w:iCs w:val="0"/>
              <w:noProof/>
              <w:sz w:val="22"/>
              <w:szCs w:val="22"/>
              <w:lang w:bidi="ar-SA"/>
            </w:rPr>
            <w:tab/>
          </w:r>
          <w:r w:rsidDel="00FD322E">
            <w:rPr>
              <w:noProof/>
            </w:rPr>
            <w:delText>Re ETSI TS 102 232-3 [7]</w:delText>
          </w:r>
          <w:r w:rsidDel="00FD322E">
            <w:rPr>
              <w:noProof/>
            </w:rPr>
            <w:tab/>
            <w:delText>29</w:delText>
          </w:r>
        </w:del>
      </w:ins>
    </w:p>
    <w:p w14:paraId="5EC3CBAA" w14:textId="0753C97E" w:rsidR="001A0792" w:rsidDel="00FD322E" w:rsidRDefault="001A0792">
      <w:pPr>
        <w:pStyle w:val="Verzeichnis4"/>
        <w:tabs>
          <w:tab w:val="left" w:pos="1600"/>
          <w:tab w:val="right" w:leader="dot" w:pos="9060"/>
        </w:tabs>
        <w:rPr>
          <w:ins w:id="283" w:author="sith sith" w:date="2024-10-27T13:33:00Z"/>
          <w:del w:id="284" w:author="sith" w:date="2025-03-28T05:42:00Z"/>
          <w:rFonts w:asciiTheme="minorHAnsi" w:eastAsiaTheme="minorEastAsia" w:hAnsiTheme="minorHAnsi" w:cstheme="minorBidi"/>
          <w:noProof/>
          <w:sz w:val="22"/>
          <w:szCs w:val="22"/>
          <w:lang w:bidi="ar-SA"/>
        </w:rPr>
      </w:pPr>
      <w:ins w:id="285" w:author="sith sith" w:date="2024-10-27T13:33:00Z">
        <w:del w:id="286" w:author="sith" w:date="2025-03-28T05:42:00Z">
          <w:r w:rsidDel="00FD322E">
            <w:rPr>
              <w:noProof/>
            </w:rPr>
            <w:delText>A.3.6.1</w:delText>
          </w:r>
          <w:r w:rsidDel="00FD322E">
            <w:rPr>
              <w:rFonts w:asciiTheme="minorHAnsi" w:eastAsiaTheme="minorEastAsia" w:hAnsiTheme="minorHAnsi" w:cstheme="minorBidi"/>
              <w:noProof/>
              <w:sz w:val="22"/>
              <w:szCs w:val="22"/>
              <w:lang w:bidi="ar-SA"/>
            </w:rPr>
            <w:tab/>
          </w:r>
          <w:r w:rsidDel="00FD322E">
            <w:rPr>
              <w:noProof/>
            </w:rPr>
            <w:delText>Re ETSI TS 102 232-3 [7], General Section</w:delText>
          </w:r>
          <w:r w:rsidDel="00FD322E">
            <w:rPr>
              <w:noProof/>
            </w:rPr>
            <w:tab/>
            <w:delText>29</w:delText>
          </w:r>
        </w:del>
      </w:ins>
    </w:p>
    <w:p w14:paraId="186921E3" w14:textId="72932C63" w:rsidR="001A0792" w:rsidDel="00FD322E" w:rsidRDefault="001A0792">
      <w:pPr>
        <w:pStyle w:val="Verzeichnis4"/>
        <w:tabs>
          <w:tab w:val="left" w:pos="1600"/>
          <w:tab w:val="right" w:leader="dot" w:pos="9060"/>
        </w:tabs>
        <w:rPr>
          <w:ins w:id="287" w:author="sith sith" w:date="2024-10-27T13:33:00Z"/>
          <w:del w:id="288" w:author="sith" w:date="2025-03-28T05:42:00Z"/>
          <w:rFonts w:asciiTheme="minorHAnsi" w:eastAsiaTheme="minorEastAsia" w:hAnsiTheme="minorHAnsi" w:cstheme="minorBidi"/>
          <w:noProof/>
          <w:sz w:val="22"/>
          <w:szCs w:val="22"/>
          <w:lang w:bidi="ar-SA"/>
        </w:rPr>
      </w:pPr>
      <w:ins w:id="289" w:author="sith sith" w:date="2024-10-27T13:33:00Z">
        <w:del w:id="290" w:author="sith" w:date="2025-03-28T05:42:00Z">
          <w:r w:rsidDel="00FD322E">
            <w:rPr>
              <w:noProof/>
            </w:rPr>
            <w:delText>A.3.6.2</w:delText>
          </w:r>
          <w:r w:rsidDel="00FD322E">
            <w:rPr>
              <w:rFonts w:asciiTheme="minorHAnsi" w:eastAsiaTheme="minorEastAsia" w:hAnsiTheme="minorHAnsi" w:cstheme="minorBidi"/>
              <w:noProof/>
              <w:sz w:val="22"/>
              <w:szCs w:val="22"/>
              <w:lang w:bidi="ar-SA"/>
            </w:rPr>
            <w:tab/>
          </w:r>
          <w:r w:rsidDel="00FD322E">
            <w:rPr>
              <w:noProof/>
            </w:rPr>
            <w:delText>Supplements to ETSI TS 102 232-3 [7], 8 ASN.1 for IRI and CC</w:delText>
          </w:r>
          <w:r w:rsidDel="00FD322E">
            <w:rPr>
              <w:noProof/>
            </w:rPr>
            <w:tab/>
            <w:delText>29</w:delText>
          </w:r>
        </w:del>
      </w:ins>
    </w:p>
    <w:p w14:paraId="1445AEE0" w14:textId="281CC260" w:rsidR="001A0792" w:rsidDel="00FD322E" w:rsidRDefault="001A0792">
      <w:pPr>
        <w:pStyle w:val="Verzeichnis3"/>
        <w:tabs>
          <w:tab w:val="left" w:pos="1200"/>
          <w:tab w:val="right" w:leader="dot" w:pos="9060"/>
        </w:tabs>
        <w:rPr>
          <w:ins w:id="291" w:author="sith sith" w:date="2024-10-27T13:33:00Z"/>
          <w:del w:id="292" w:author="sith" w:date="2025-03-28T05:42:00Z"/>
          <w:rFonts w:asciiTheme="minorHAnsi" w:eastAsiaTheme="minorEastAsia" w:hAnsiTheme="minorHAnsi" w:cstheme="minorBidi"/>
          <w:i w:val="0"/>
          <w:iCs w:val="0"/>
          <w:noProof/>
          <w:sz w:val="22"/>
          <w:szCs w:val="22"/>
          <w:lang w:bidi="ar-SA"/>
        </w:rPr>
      </w:pPr>
      <w:ins w:id="293" w:author="sith sith" w:date="2024-10-27T13:33:00Z">
        <w:del w:id="294" w:author="sith" w:date="2025-03-28T05:42:00Z">
          <w:r w:rsidDel="00FD322E">
            <w:rPr>
              <w:noProof/>
            </w:rPr>
            <w:delText>A.3.7</w:delText>
          </w:r>
          <w:r w:rsidDel="00FD322E">
            <w:rPr>
              <w:rFonts w:asciiTheme="minorHAnsi" w:eastAsiaTheme="minorEastAsia" w:hAnsiTheme="minorHAnsi" w:cstheme="minorBidi"/>
              <w:i w:val="0"/>
              <w:iCs w:val="0"/>
              <w:noProof/>
              <w:sz w:val="22"/>
              <w:szCs w:val="22"/>
              <w:lang w:bidi="ar-SA"/>
            </w:rPr>
            <w:tab/>
          </w:r>
          <w:r w:rsidDel="00FD322E">
            <w:rPr>
              <w:noProof/>
            </w:rPr>
            <w:delText>Re ETSI TS 102 232-4 [8]</w:delText>
          </w:r>
          <w:r w:rsidDel="00FD322E">
            <w:rPr>
              <w:noProof/>
            </w:rPr>
            <w:tab/>
            <w:delText>30</w:delText>
          </w:r>
        </w:del>
      </w:ins>
    </w:p>
    <w:p w14:paraId="50527DB3" w14:textId="7C82E1E0" w:rsidR="001A0792" w:rsidDel="00FD322E" w:rsidRDefault="001A0792">
      <w:pPr>
        <w:pStyle w:val="Verzeichnis4"/>
        <w:tabs>
          <w:tab w:val="left" w:pos="1600"/>
          <w:tab w:val="right" w:leader="dot" w:pos="9060"/>
        </w:tabs>
        <w:rPr>
          <w:ins w:id="295" w:author="sith sith" w:date="2024-10-27T13:33:00Z"/>
          <w:del w:id="296" w:author="sith" w:date="2025-03-28T05:42:00Z"/>
          <w:rFonts w:asciiTheme="minorHAnsi" w:eastAsiaTheme="minorEastAsia" w:hAnsiTheme="minorHAnsi" w:cstheme="minorBidi"/>
          <w:noProof/>
          <w:sz w:val="22"/>
          <w:szCs w:val="22"/>
          <w:lang w:bidi="ar-SA"/>
        </w:rPr>
      </w:pPr>
      <w:ins w:id="297" w:author="sith sith" w:date="2024-10-27T13:33:00Z">
        <w:del w:id="298" w:author="sith" w:date="2025-03-28T05:42:00Z">
          <w:r w:rsidDel="00FD322E">
            <w:rPr>
              <w:noProof/>
            </w:rPr>
            <w:delText>A.3.7.1</w:delText>
          </w:r>
          <w:r w:rsidDel="00FD322E">
            <w:rPr>
              <w:rFonts w:asciiTheme="minorHAnsi" w:eastAsiaTheme="minorEastAsia" w:hAnsiTheme="minorHAnsi" w:cstheme="minorBidi"/>
              <w:noProof/>
              <w:sz w:val="22"/>
              <w:szCs w:val="22"/>
              <w:lang w:bidi="ar-SA"/>
            </w:rPr>
            <w:tab/>
          </w:r>
          <w:r w:rsidDel="00FD322E">
            <w:rPr>
              <w:noProof/>
            </w:rPr>
            <w:delText>Re ETSI TS 102 232-4 [8], General Section</w:delText>
          </w:r>
          <w:r w:rsidDel="00FD322E">
            <w:rPr>
              <w:noProof/>
            </w:rPr>
            <w:tab/>
            <w:delText>30</w:delText>
          </w:r>
        </w:del>
      </w:ins>
    </w:p>
    <w:p w14:paraId="07AD09F5" w14:textId="016AE1D5" w:rsidR="001A0792" w:rsidDel="00FD322E" w:rsidRDefault="001A0792">
      <w:pPr>
        <w:pStyle w:val="Verzeichnis4"/>
        <w:tabs>
          <w:tab w:val="left" w:pos="1600"/>
          <w:tab w:val="right" w:leader="dot" w:pos="9060"/>
        </w:tabs>
        <w:rPr>
          <w:ins w:id="299" w:author="sith sith" w:date="2024-10-27T13:33:00Z"/>
          <w:del w:id="300" w:author="sith" w:date="2025-03-28T05:42:00Z"/>
          <w:rFonts w:asciiTheme="minorHAnsi" w:eastAsiaTheme="minorEastAsia" w:hAnsiTheme="minorHAnsi" w:cstheme="minorBidi"/>
          <w:noProof/>
          <w:sz w:val="22"/>
          <w:szCs w:val="22"/>
          <w:lang w:bidi="ar-SA"/>
        </w:rPr>
      </w:pPr>
      <w:ins w:id="301" w:author="sith sith" w:date="2024-10-27T13:33:00Z">
        <w:del w:id="302" w:author="sith" w:date="2025-03-28T05:42:00Z">
          <w:r w:rsidDel="00FD322E">
            <w:rPr>
              <w:noProof/>
            </w:rPr>
            <w:delText>A.3.7.2</w:delText>
          </w:r>
          <w:r w:rsidDel="00FD322E">
            <w:rPr>
              <w:rFonts w:asciiTheme="minorHAnsi" w:eastAsiaTheme="minorEastAsia" w:hAnsiTheme="minorHAnsi" w:cstheme="minorBidi"/>
              <w:noProof/>
              <w:sz w:val="22"/>
              <w:szCs w:val="22"/>
              <w:lang w:bidi="ar-SA"/>
            </w:rPr>
            <w:tab/>
          </w:r>
          <w:r w:rsidDel="00FD322E">
            <w:rPr>
              <w:noProof/>
            </w:rPr>
            <w:delText>Supplements to ETSI TS 102 232-4 [8], 8 ASN.1 for IRI and CC</w:delText>
          </w:r>
          <w:r w:rsidDel="00FD322E">
            <w:rPr>
              <w:noProof/>
            </w:rPr>
            <w:tab/>
            <w:delText>30</w:delText>
          </w:r>
        </w:del>
      </w:ins>
    </w:p>
    <w:p w14:paraId="1463ABE3" w14:textId="3A5FE108" w:rsidR="001A0792" w:rsidDel="00FD322E" w:rsidRDefault="001A0792">
      <w:pPr>
        <w:pStyle w:val="Verzeichnis3"/>
        <w:tabs>
          <w:tab w:val="left" w:pos="1200"/>
          <w:tab w:val="right" w:leader="dot" w:pos="9060"/>
        </w:tabs>
        <w:rPr>
          <w:ins w:id="303" w:author="sith sith" w:date="2024-10-27T13:33:00Z"/>
          <w:del w:id="304" w:author="sith" w:date="2025-03-28T05:42:00Z"/>
          <w:rFonts w:asciiTheme="minorHAnsi" w:eastAsiaTheme="minorEastAsia" w:hAnsiTheme="minorHAnsi" w:cstheme="minorBidi"/>
          <w:i w:val="0"/>
          <w:iCs w:val="0"/>
          <w:noProof/>
          <w:sz w:val="22"/>
          <w:szCs w:val="22"/>
          <w:lang w:bidi="ar-SA"/>
        </w:rPr>
      </w:pPr>
      <w:ins w:id="305" w:author="sith sith" w:date="2024-10-27T13:33:00Z">
        <w:del w:id="306" w:author="sith" w:date="2025-03-28T05:42:00Z">
          <w:r w:rsidDel="00FD322E">
            <w:rPr>
              <w:noProof/>
            </w:rPr>
            <w:delText>A.3.8</w:delText>
          </w:r>
          <w:r w:rsidDel="00FD322E">
            <w:rPr>
              <w:rFonts w:asciiTheme="minorHAnsi" w:eastAsiaTheme="minorEastAsia" w:hAnsiTheme="minorHAnsi" w:cstheme="minorBidi"/>
              <w:i w:val="0"/>
              <w:iCs w:val="0"/>
              <w:noProof/>
              <w:sz w:val="22"/>
              <w:szCs w:val="22"/>
              <w:lang w:bidi="ar-SA"/>
            </w:rPr>
            <w:tab/>
          </w:r>
          <w:r w:rsidDel="00FD322E">
            <w:rPr>
              <w:noProof/>
            </w:rPr>
            <w:delText>Re ETSI TS 102 232-5 [9]</w:delText>
          </w:r>
          <w:r w:rsidDel="00FD322E">
            <w:rPr>
              <w:noProof/>
            </w:rPr>
            <w:tab/>
            <w:delText>31</w:delText>
          </w:r>
        </w:del>
      </w:ins>
    </w:p>
    <w:p w14:paraId="4EC5D990" w14:textId="34630477" w:rsidR="001A0792" w:rsidDel="00FD322E" w:rsidRDefault="001A0792">
      <w:pPr>
        <w:pStyle w:val="Verzeichnis4"/>
        <w:tabs>
          <w:tab w:val="left" w:pos="1600"/>
          <w:tab w:val="right" w:leader="dot" w:pos="9060"/>
        </w:tabs>
        <w:rPr>
          <w:ins w:id="307" w:author="sith sith" w:date="2024-10-27T13:33:00Z"/>
          <w:del w:id="308" w:author="sith" w:date="2025-03-28T05:42:00Z"/>
          <w:rFonts w:asciiTheme="minorHAnsi" w:eastAsiaTheme="minorEastAsia" w:hAnsiTheme="minorHAnsi" w:cstheme="minorBidi"/>
          <w:noProof/>
          <w:sz w:val="22"/>
          <w:szCs w:val="22"/>
          <w:lang w:bidi="ar-SA"/>
        </w:rPr>
      </w:pPr>
      <w:ins w:id="309" w:author="sith sith" w:date="2024-10-27T13:33:00Z">
        <w:del w:id="310" w:author="sith" w:date="2025-03-28T05:42:00Z">
          <w:r w:rsidDel="00FD322E">
            <w:rPr>
              <w:noProof/>
            </w:rPr>
            <w:delText>A.3.8.1</w:delText>
          </w:r>
          <w:r w:rsidDel="00FD322E">
            <w:rPr>
              <w:rFonts w:asciiTheme="minorHAnsi" w:eastAsiaTheme="minorEastAsia" w:hAnsiTheme="minorHAnsi" w:cstheme="minorBidi"/>
              <w:noProof/>
              <w:sz w:val="22"/>
              <w:szCs w:val="22"/>
              <w:lang w:bidi="ar-SA"/>
            </w:rPr>
            <w:tab/>
          </w:r>
          <w:r w:rsidDel="00FD322E">
            <w:rPr>
              <w:noProof/>
            </w:rPr>
            <w:delText>Re ETSI TS 102 232-5 [9], General Section</w:delText>
          </w:r>
          <w:r w:rsidDel="00FD322E">
            <w:rPr>
              <w:noProof/>
            </w:rPr>
            <w:tab/>
            <w:delText>31</w:delText>
          </w:r>
        </w:del>
      </w:ins>
    </w:p>
    <w:p w14:paraId="173848B3" w14:textId="08B2832E" w:rsidR="001A0792" w:rsidDel="00FD322E" w:rsidRDefault="001A0792">
      <w:pPr>
        <w:pStyle w:val="Verzeichnis4"/>
        <w:tabs>
          <w:tab w:val="left" w:pos="1600"/>
          <w:tab w:val="right" w:leader="dot" w:pos="9060"/>
        </w:tabs>
        <w:rPr>
          <w:ins w:id="311" w:author="sith sith" w:date="2024-10-27T13:33:00Z"/>
          <w:del w:id="312" w:author="sith" w:date="2025-03-28T05:42:00Z"/>
          <w:rFonts w:asciiTheme="minorHAnsi" w:eastAsiaTheme="minorEastAsia" w:hAnsiTheme="minorHAnsi" w:cstheme="minorBidi"/>
          <w:noProof/>
          <w:sz w:val="22"/>
          <w:szCs w:val="22"/>
          <w:lang w:bidi="ar-SA"/>
        </w:rPr>
      </w:pPr>
      <w:ins w:id="313" w:author="sith sith" w:date="2024-10-27T13:33:00Z">
        <w:del w:id="314" w:author="sith" w:date="2025-03-28T05:42:00Z">
          <w:r w:rsidDel="00FD322E">
            <w:rPr>
              <w:noProof/>
            </w:rPr>
            <w:delText>A.3.8.2</w:delText>
          </w:r>
          <w:r w:rsidDel="00FD322E">
            <w:rPr>
              <w:rFonts w:asciiTheme="minorHAnsi" w:eastAsiaTheme="minorEastAsia" w:hAnsiTheme="minorHAnsi" w:cstheme="minorBidi"/>
              <w:noProof/>
              <w:sz w:val="22"/>
              <w:szCs w:val="22"/>
              <w:lang w:bidi="ar-SA"/>
            </w:rPr>
            <w:tab/>
          </w:r>
          <w:r w:rsidDel="00FD322E">
            <w:rPr>
              <w:noProof/>
            </w:rPr>
            <w:delText>Supplements to ETSI TS 102 232-5 [9], 7 ASN.1 specification for IRI and CC</w:delText>
          </w:r>
          <w:r w:rsidDel="00FD322E">
            <w:rPr>
              <w:noProof/>
            </w:rPr>
            <w:tab/>
            <w:delText>31</w:delText>
          </w:r>
        </w:del>
      </w:ins>
    </w:p>
    <w:p w14:paraId="6549B745" w14:textId="39E6B6B7" w:rsidR="001A0792" w:rsidDel="00FD322E" w:rsidRDefault="001A0792">
      <w:pPr>
        <w:pStyle w:val="Verzeichnis3"/>
        <w:tabs>
          <w:tab w:val="left" w:pos="1200"/>
          <w:tab w:val="right" w:leader="dot" w:pos="9060"/>
        </w:tabs>
        <w:rPr>
          <w:ins w:id="315" w:author="sith sith" w:date="2024-10-27T13:33:00Z"/>
          <w:del w:id="316" w:author="sith" w:date="2025-03-28T05:42:00Z"/>
          <w:rFonts w:asciiTheme="minorHAnsi" w:eastAsiaTheme="minorEastAsia" w:hAnsiTheme="minorHAnsi" w:cstheme="minorBidi"/>
          <w:i w:val="0"/>
          <w:iCs w:val="0"/>
          <w:noProof/>
          <w:sz w:val="22"/>
          <w:szCs w:val="22"/>
          <w:lang w:bidi="ar-SA"/>
        </w:rPr>
      </w:pPr>
      <w:ins w:id="317" w:author="sith sith" w:date="2024-10-27T13:33:00Z">
        <w:del w:id="318" w:author="sith" w:date="2025-03-28T05:42:00Z">
          <w:r w:rsidDel="00FD322E">
            <w:rPr>
              <w:noProof/>
            </w:rPr>
            <w:delText>A.3.9</w:delText>
          </w:r>
          <w:r w:rsidDel="00FD322E">
            <w:rPr>
              <w:rFonts w:asciiTheme="minorHAnsi" w:eastAsiaTheme="minorEastAsia" w:hAnsiTheme="minorHAnsi" w:cstheme="minorBidi"/>
              <w:i w:val="0"/>
              <w:iCs w:val="0"/>
              <w:noProof/>
              <w:sz w:val="22"/>
              <w:szCs w:val="22"/>
              <w:lang w:bidi="ar-SA"/>
            </w:rPr>
            <w:tab/>
          </w:r>
          <w:r w:rsidDel="00FD322E">
            <w:rPr>
              <w:noProof/>
            </w:rPr>
            <w:delText>Re ETSI TS 102 232-6 [10]</w:delText>
          </w:r>
          <w:r w:rsidDel="00FD322E">
            <w:rPr>
              <w:noProof/>
            </w:rPr>
            <w:tab/>
            <w:delText>32</w:delText>
          </w:r>
        </w:del>
      </w:ins>
    </w:p>
    <w:p w14:paraId="5808AD67" w14:textId="11EA3180" w:rsidR="001A0792" w:rsidDel="00FD322E" w:rsidRDefault="001A0792">
      <w:pPr>
        <w:pStyle w:val="Verzeichnis4"/>
        <w:tabs>
          <w:tab w:val="left" w:pos="1600"/>
          <w:tab w:val="right" w:leader="dot" w:pos="9060"/>
        </w:tabs>
        <w:rPr>
          <w:ins w:id="319" w:author="sith sith" w:date="2024-10-27T13:33:00Z"/>
          <w:del w:id="320" w:author="sith" w:date="2025-03-28T05:42:00Z"/>
          <w:rFonts w:asciiTheme="minorHAnsi" w:eastAsiaTheme="minorEastAsia" w:hAnsiTheme="minorHAnsi" w:cstheme="minorBidi"/>
          <w:noProof/>
          <w:sz w:val="22"/>
          <w:szCs w:val="22"/>
          <w:lang w:bidi="ar-SA"/>
        </w:rPr>
      </w:pPr>
      <w:ins w:id="321" w:author="sith sith" w:date="2024-10-27T13:33:00Z">
        <w:del w:id="322" w:author="sith" w:date="2025-03-28T05:42:00Z">
          <w:r w:rsidDel="00FD322E">
            <w:rPr>
              <w:noProof/>
            </w:rPr>
            <w:delText>A.3.9.1</w:delText>
          </w:r>
          <w:r w:rsidDel="00FD322E">
            <w:rPr>
              <w:rFonts w:asciiTheme="minorHAnsi" w:eastAsiaTheme="minorEastAsia" w:hAnsiTheme="minorHAnsi" w:cstheme="minorBidi"/>
              <w:noProof/>
              <w:sz w:val="22"/>
              <w:szCs w:val="22"/>
              <w:lang w:bidi="ar-SA"/>
            </w:rPr>
            <w:tab/>
          </w:r>
          <w:r w:rsidDel="00FD322E">
            <w:rPr>
              <w:noProof/>
            </w:rPr>
            <w:delText>Re ETSI TS 102 232-6 [10], General Section</w:delText>
          </w:r>
          <w:r w:rsidDel="00FD322E">
            <w:rPr>
              <w:noProof/>
            </w:rPr>
            <w:tab/>
            <w:delText>32</w:delText>
          </w:r>
        </w:del>
      </w:ins>
    </w:p>
    <w:p w14:paraId="5FF1325D" w14:textId="1BF78DAA" w:rsidR="001A0792" w:rsidDel="00FD322E" w:rsidRDefault="001A0792">
      <w:pPr>
        <w:pStyle w:val="Verzeichnis4"/>
        <w:tabs>
          <w:tab w:val="left" w:pos="1600"/>
          <w:tab w:val="right" w:leader="dot" w:pos="9060"/>
        </w:tabs>
        <w:rPr>
          <w:ins w:id="323" w:author="sith sith" w:date="2024-10-27T13:33:00Z"/>
          <w:del w:id="324" w:author="sith" w:date="2025-03-28T05:42:00Z"/>
          <w:rFonts w:asciiTheme="minorHAnsi" w:eastAsiaTheme="minorEastAsia" w:hAnsiTheme="minorHAnsi" w:cstheme="minorBidi"/>
          <w:noProof/>
          <w:sz w:val="22"/>
          <w:szCs w:val="22"/>
          <w:lang w:bidi="ar-SA"/>
        </w:rPr>
      </w:pPr>
      <w:ins w:id="325" w:author="sith sith" w:date="2024-10-27T13:33:00Z">
        <w:del w:id="326" w:author="sith" w:date="2025-03-28T05:42:00Z">
          <w:r w:rsidDel="00FD322E">
            <w:rPr>
              <w:noProof/>
            </w:rPr>
            <w:delText>A.3.9.2</w:delText>
          </w:r>
          <w:r w:rsidDel="00FD322E">
            <w:rPr>
              <w:rFonts w:asciiTheme="minorHAnsi" w:eastAsiaTheme="minorEastAsia" w:hAnsiTheme="minorHAnsi" w:cstheme="minorBidi"/>
              <w:noProof/>
              <w:sz w:val="22"/>
              <w:szCs w:val="22"/>
              <w:lang w:bidi="ar-SA"/>
            </w:rPr>
            <w:tab/>
          </w:r>
          <w:r w:rsidDel="00FD322E">
            <w:rPr>
              <w:noProof/>
            </w:rPr>
            <w:delText>Supplements to ETSI TS 102 232-6 [10], Annex A ASN.1 for IRI and CC</w:delText>
          </w:r>
          <w:r w:rsidDel="00FD322E">
            <w:rPr>
              <w:noProof/>
            </w:rPr>
            <w:tab/>
            <w:delText>32</w:delText>
          </w:r>
        </w:del>
      </w:ins>
    </w:p>
    <w:p w14:paraId="432613D8" w14:textId="672D329F" w:rsidR="001A0792" w:rsidDel="00FD322E" w:rsidRDefault="001A0792">
      <w:pPr>
        <w:pStyle w:val="Verzeichnis3"/>
        <w:tabs>
          <w:tab w:val="left" w:pos="1400"/>
          <w:tab w:val="right" w:leader="dot" w:pos="9060"/>
        </w:tabs>
        <w:rPr>
          <w:ins w:id="327" w:author="sith sith" w:date="2024-10-27T13:33:00Z"/>
          <w:del w:id="328" w:author="sith" w:date="2025-03-28T05:42:00Z"/>
          <w:rFonts w:asciiTheme="minorHAnsi" w:eastAsiaTheme="minorEastAsia" w:hAnsiTheme="minorHAnsi" w:cstheme="minorBidi"/>
          <w:i w:val="0"/>
          <w:iCs w:val="0"/>
          <w:noProof/>
          <w:sz w:val="22"/>
          <w:szCs w:val="22"/>
          <w:lang w:bidi="ar-SA"/>
        </w:rPr>
      </w:pPr>
      <w:ins w:id="329" w:author="sith sith" w:date="2024-10-27T13:33:00Z">
        <w:del w:id="330" w:author="sith" w:date="2025-03-28T05:42:00Z">
          <w:r w:rsidDel="00FD322E">
            <w:rPr>
              <w:noProof/>
            </w:rPr>
            <w:delText>A.3.10</w:delText>
          </w:r>
          <w:r w:rsidDel="00FD322E">
            <w:rPr>
              <w:rFonts w:asciiTheme="minorHAnsi" w:eastAsiaTheme="minorEastAsia" w:hAnsiTheme="minorHAnsi" w:cstheme="minorBidi"/>
              <w:i w:val="0"/>
              <w:iCs w:val="0"/>
              <w:noProof/>
              <w:sz w:val="22"/>
              <w:szCs w:val="22"/>
              <w:lang w:bidi="ar-SA"/>
            </w:rPr>
            <w:tab/>
          </w:r>
          <w:r w:rsidDel="00FD322E">
            <w:rPr>
              <w:noProof/>
            </w:rPr>
            <w:delText>Re ETSI TS 102 232-7 [11]</w:delText>
          </w:r>
          <w:r w:rsidDel="00FD322E">
            <w:rPr>
              <w:noProof/>
            </w:rPr>
            <w:tab/>
            <w:delText>33</w:delText>
          </w:r>
        </w:del>
      </w:ins>
    </w:p>
    <w:p w14:paraId="26D41B30" w14:textId="00091CDC" w:rsidR="001A0792" w:rsidDel="00FD322E" w:rsidRDefault="001A0792">
      <w:pPr>
        <w:pStyle w:val="Verzeichnis4"/>
        <w:tabs>
          <w:tab w:val="left" w:pos="1600"/>
          <w:tab w:val="right" w:leader="dot" w:pos="9060"/>
        </w:tabs>
        <w:rPr>
          <w:ins w:id="331" w:author="sith sith" w:date="2024-10-27T13:33:00Z"/>
          <w:del w:id="332" w:author="sith" w:date="2025-03-28T05:42:00Z"/>
          <w:rFonts w:asciiTheme="minorHAnsi" w:eastAsiaTheme="minorEastAsia" w:hAnsiTheme="minorHAnsi" w:cstheme="minorBidi"/>
          <w:noProof/>
          <w:sz w:val="22"/>
          <w:szCs w:val="22"/>
          <w:lang w:bidi="ar-SA"/>
        </w:rPr>
      </w:pPr>
      <w:ins w:id="333" w:author="sith sith" w:date="2024-10-27T13:33:00Z">
        <w:del w:id="334" w:author="sith" w:date="2025-03-28T05:42:00Z">
          <w:r w:rsidDel="00FD322E">
            <w:rPr>
              <w:noProof/>
            </w:rPr>
            <w:delText>A.3.10.1</w:delText>
          </w:r>
          <w:r w:rsidDel="00FD322E">
            <w:rPr>
              <w:rFonts w:asciiTheme="minorHAnsi" w:eastAsiaTheme="minorEastAsia" w:hAnsiTheme="minorHAnsi" w:cstheme="minorBidi"/>
              <w:noProof/>
              <w:sz w:val="22"/>
              <w:szCs w:val="22"/>
              <w:lang w:bidi="ar-SA"/>
            </w:rPr>
            <w:tab/>
          </w:r>
          <w:r w:rsidDel="00FD322E">
            <w:rPr>
              <w:noProof/>
            </w:rPr>
            <w:delText>Re ETSI TS 102 232-7 [11]; General Section</w:delText>
          </w:r>
          <w:r w:rsidDel="00FD322E">
            <w:rPr>
              <w:noProof/>
            </w:rPr>
            <w:tab/>
            <w:delText>33</w:delText>
          </w:r>
        </w:del>
      </w:ins>
    </w:p>
    <w:p w14:paraId="3223D27C" w14:textId="31AD5B4F" w:rsidR="001A0792" w:rsidDel="00FD322E" w:rsidRDefault="001A0792">
      <w:pPr>
        <w:pStyle w:val="Verzeichnis4"/>
        <w:tabs>
          <w:tab w:val="left" w:pos="1600"/>
          <w:tab w:val="right" w:leader="dot" w:pos="9060"/>
        </w:tabs>
        <w:rPr>
          <w:ins w:id="335" w:author="sith sith" w:date="2024-10-27T13:33:00Z"/>
          <w:del w:id="336" w:author="sith" w:date="2025-03-28T05:42:00Z"/>
          <w:rFonts w:asciiTheme="minorHAnsi" w:eastAsiaTheme="minorEastAsia" w:hAnsiTheme="minorHAnsi" w:cstheme="minorBidi"/>
          <w:noProof/>
          <w:sz w:val="22"/>
          <w:szCs w:val="22"/>
          <w:lang w:bidi="ar-SA"/>
        </w:rPr>
      </w:pPr>
      <w:ins w:id="337" w:author="sith sith" w:date="2024-10-27T13:33:00Z">
        <w:del w:id="338" w:author="sith" w:date="2025-03-28T05:42:00Z">
          <w:r w:rsidDel="00FD322E">
            <w:rPr>
              <w:noProof/>
            </w:rPr>
            <w:delText>A.3.10.2</w:delText>
          </w:r>
          <w:r w:rsidDel="00FD322E">
            <w:rPr>
              <w:rFonts w:asciiTheme="minorHAnsi" w:eastAsiaTheme="minorEastAsia" w:hAnsiTheme="minorHAnsi" w:cstheme="minorBidi"/>
              <w:noProof/>
              <w:sz w:val="22"/>
              <w:szCs w:val="22"/>
              <w:lang w:bidi="ar-SA"/>
            </w:rPr>
            <w:tab/>
          </w:r>
          <w:r w:rsidDel="00FD322E">
            <w:rPr>
              <w:noProof/>
            </w:rPr>
            <w:delText>Supplements to ETSI TS 102 232-7 [11]; Annex A ASN.1 for IRI and CC</w:delText>
          </w:r>
          <w:r w:rsidDel="00FD322E">
            <w:rPr>
              <w:noProof/>
            </w:rPr>
            <w:tab/>
            <w:delText>33</w:delText>
          </w:r>
        </w:del>
      </w:ins>
    </w:p>
    <w:p w14:paraId="234EB4EB" w14:textId="2E37F84D" w:rsidR="001A0792" w:rsidDel="00FD322E" w:rsidRDefault="001A0792">
      <w:pPr>
        <w:pStyle w:val="Verzeichnis3"/>
        <w:tabs>
          <w:tab w:val="left" w:pos="1400"/>
          <w:tab w:val="right" w:leader="dot" w:pos="9060"/>
        </w:tabs>
        <w:rPr>
          <w:ins w:id="339" w:author="sith sith" w:date="2024-10-27T13:33:00Z"/>
          <w:del w:id="340" w:author="sith" w:date="2025-03-28T05:42:00Z"/>
          <w:rFonts w:asciiTheme="minorHAnsi" w:eastAsiaTheme="minorEastAsia" w:hAnsiTheme="minorHAnsi" w:cstheme="minorBidi"/>
          <w:i w:val="0"/>
          <w:iCs w:val="0"/>
          <w:noProof/>
          <w:sz w:val="22"/>
          <w:szCs w:val="22"/>
          <w:lang w:bidi="ar-SA"/>
        </w:rPr>
      </w:pPr>
      <w:ins w:id="341" w:author="sith sith" w:date="2024-10-27T13:33:00Z">
        <w:del w:id="342" w:author="sith" w:date="2025-03-28T05:42:00Z">
          <w:r w:rsidRPr="00E870E6" w:rsidDel="00FD322E">
            <w:rPr>
              <w:noProof/>
            </w:rPr>
            <w:delText>A.3.11</w:delText>
          </w:r>
          <w:r w:rsidDel="00FD322E">
            <w:rPr>
              <w:rFonts w:asciiTheme="minorHAnsi" w:eastAsiaTheme="minorEastAsia" w:hAnsiTheme="minorHAnsi" w:cstheme="minorBidi"/>
              <w:i w:val="0"/>
              <w:iCs w:val="0"/>
              <w:noProof/>
              <w:sz w:val="22"/>
              <w:szCs w:val="22"/>
              <w:lang w:bidi="ar-SA"/>
            </w:rPr>
            <w:tab/>
          </w:r>
          <w:r w:rsidRPr="00E870E6" w:rsidDel="00FD322E">
            <w:rPr>
              <w:noProof/>
            </w:rPr>
            <w:delText>Re ETSI TS 103 707 [12]</w:delText>
          </w:r>
          <w:r w:rsidDel="00FD322E">
            <w:rPr>
              <w:noProof/>
            </w:rPr>
            <w:tab/>
            <w:delText>34</w:delText>
          </w:r>
        </w:del>
      </w:ins>
    </w:p>
    <w:p w14:paraId="1D7F54FE" w14:textId="28D1C4FE" w:rsidR="001A0792" w:rsidDel="00FD322E" w:rsidRDefault="001A0792">
      <w:pPr>
        <w:pStyle w:val="Verzeichnis4"/>
        <w:tabs>
          <w:tab w:val="left" w:pos="1600"/>
          <w:tab w:val="right" w:leader="dot" w:pos="9060"/>
        </w:tabs>
        <w:rPr>
          <w:ins w:id="343" w:author="sith sith" w:date="2024-10-27T13:33:00Z"/>
          <w:del w:id="344" w:author="sith" w:date="2025-03-28T05:42:00Z"/>
          <w:rFonts w:asciiTheme="minorHAnsi" w:eastAsiaTheme="minorEastAsia" w:hAnsiTheme="minorHAnsi" w:cstheme="minorBidi"/>
          <w:noProof/>
          <w:sz w:val="22"/>
          <w:szCs w:val="22"/>
          <w:lang w:bidi="ar-SA"/>
        </w:rPr>
      </w:pPr>
      <w:ins w:id="345" w:author="sith sith" w:date="2024-10-27T13:33:00Z">
        <w:del w:id="346" w:author="sith" w:date="2025-03-28T05:42:00Z">
          <w:r w:rsidDel="00FD322E">
            <w:rPr>
              <w:noProof/>
            </w:rPr>
            <w:delText>A.3.11.1</w:delText>
          </w:r>
          <w:r w:rsidDel="00FD322E">
            <w:rPr>
              <w:rFonts w:asciiTheme="minorHAnsi" w:eastAsiaTheme="minorEastAsia" w:hAnsiTheme="minorHAnsi" w:cstheme="minorBidi"/>
              <w:noProof/>
              <w:sz w:val="22"/>
              <w:szCs w:val="22"/>
              <w:lang w:bidi="ar-SA"/>
            </w:rPr>
            <w:tab/>
          </w:r>
          <w:r w:rsidDel="00FD322E">
            <w:rPr>
              <w:noProof/>
            </w:rPr>
            <w:delText>Supplements to ETSI TS 103 707 [12],  Annex C</w:delText>
          </w:r>
          <w:r w:rsidDel="00FD322E">
            <w:rPr>
              <w:noProof/>
            </w:rPr>
            <w:tab/>
            <w:delText>34</w:delText>
          </w:r>
        </w:del>
      </w:ins>
    </w:p>
    <w:p w14:paraId="38EC61E6" w14:textId="6A308797" w:rsidR="001A0792" w:rsidDel="00FD322E" w:rsidRDefault="001A0792">
      <w:pPr>
        <w:pStyle w:val="Verzeichnis2"/>
        <w:tabs>
          <w:tab w:val="left" w:pos="800"/>
          <w:tab w:val="right" w:leader="dot" w:pos="9060"/>
        </w:tabs>
        <w:rPr>
          <w:ins w:id="347" w:author="sith sith" w:date="2024-10-27T13:33:00Z"/>
          <w:del w:id="348" w:author="sith" w:date="2025-03-28T05:42:00Z"/>
          <w:rFonts w:asciiTheme="minorHAnsi" w:eastAsiaTheme="minorEastAsia" w:hAnsiTheme="minorHAnsi" w:cstheme="minorBidi"/>
          <w:smallCaps w:val="0"/>
          <w:noProof/>
          <w:sz w:val="22"/>
          <w:szCs w:val="22"/>
          <w:lang w:bidi="ar-SA"/>
        </w:rPr>
      </w:pPr>
      <w:ins w:id="349" w:author="sith sith" w:date="2024-10-27T13:33:00Z">
        <w:del w:id="350" w:author="sith" w:date="2025-03-28T05:42:00Z">
          <w:r w:rsidDel="00FD322E">
            <w:rPr>
              <w:noProof/>
            </w:rPr>
            <w:delText>A.4</w:delText>
          </w:r>
          <w:r w:rsidDel="00FD322E">
            <w:rPr>
              <w:rFonts w:asciiTheme="minorHAnsi" w:eastAsiaTheme="minorEastAsia" w:hAnsiTheme="minorHAnsi" w:cstheme="minorBidi"/>
              <w:smallCaps w:val="0"/>
              <w:noProof/>
              <w:sz w:val="22"/>
              <w:szCs w:val="22"/>
              <w:lang w:bidi="ar-SA"/>
            </w:rPr>
            <w:tab/>
          </w:r>
          <w:r w:rsidDel="00FD322E">
            <w:rPr>
              <w:noProof/>
            </w:rPr>
            <w:delText>Technical Provisions</w:delText>
          </w:r>
          <w:r w:rsidDel="00FD322E">
            <w:rPr>
              <w:noProof/>
            </w:rPr>
            <w:tab/>
            <w:delText>35</w:delText>
          </w:r>
        </w:del>
      </w:ins>
    </w:p>
    <w:p w14:paraId="5F749549" w14:textId="05931009" w:rsidR="001A0792" w:rsidDel="00FD322E" w:rsidRDefault="001A0792">
      <w:pPr>
        <w:pStyle w:val="Verzeichnis3"/>
        <w:tabs>
          <w:tab w:val="left" w:pos="1200"/>
          <w:tab w:val="right" w:leader="dot" w:pos="9060"/>
        </w:tabs>
        <w:rPr>
          <w:ins w:id="351" w:author="sith sith" w:date="2024-10-27T13:33:00Z"/>
          <w:del w:id="352" w:author="sith" w:date="2025-03-28T05:42:00Z"/>
          <w:rFonts w:asciiTheme="minorHAnsi" w:eastAsiaTheme="minorEastAsia" w:hAnsiTheme="minorHAnsi" w:cstheme="minorBidi"/>
          <w:i w:val="0"/>
          <w:iCs w:val="0"/>
          <w:noProof/>
          <w:sz w:val="22"/>
          <w:szCs w:val="22"/>
          <w:lang w:bidi="ar-SA"/>
        </w:rPr>
      </w:pPr>
      <w:ins w:id="353" w:author="sith sith" w:date="2024-10-27T13:33:00Z">
        <w:del w:id="354" w:author="sith" w:date="2025-03-28T05:42:00Z">
          <w:r w:rsidDel="00FD322E">
            <w:rPr>
              <w:noProof/>
            </w:rPr>
            <w:delText>A.4.1</w:delText>
          </w:r>
          <w:r w:rsidDel="00FD322E">
            <w:rPr>
              <w:rFonts w:asciiTheme="minorHAnsi" w:eastAsiaTheme="minorEastAsia" w:hAnsiTheme="minorHAnsi" w:cstheme="minorBidi"/>
              <w:i w:val="0"/>
              <w:iCs w:val="0"/>
              <w:noProof/>
              <w:sz w:val="22"/>
              <w:szCs w:val="22"/>
              <w:lang w:bidi="ar-SA"/>
            </w:rPr>
            <w:tab/>
          </w:r>
          <w:r w:rsidDel="00FD322E">
            <w:rPr>
              <w:noProof/>
            </w:rPr>
            <w:delText>ISDN-based transmission – H I S T O R I C A L –</w:delText>
          </w:r>
          <w:r w:rsidDel="00FD322E">
            <w:rPr>
              <w:noProof/>
            </w:rPr>
            <w:tab/>
            <w:delText>35</w:delText>
          </w:r>
        </w:del>
      </w:ins>
    </w:p>
    <w:p w14:paraId="168FFE78" w14:textId="30D93F2A" w:rsidR="001A0792" w:rsidDel="00FD322E" w:rsidRDefault="001A0792">
      <w:pPr>
        <w:pStyle w:val="Verzeichnis3"/>
        <w:tabs>
          <w:tab w:val="left" w:pos="1200"/>
          <w:tab w:val="right" w:leader="dot" w:pos="9060"/>
        </w:tabs>
        <w:rPr>
          <w:ins w:id="355" w:author="sith sith" w:date="2024-10-27T13:33:00Z"/>
          <w:del w:id="356" w:author="sith" w:date="2025-03-28T05:42:00Z"/>
          <w:rFonts w:asciiTheme="minorHAnsi" w:eastAsiaTheme="minorEastAsia" w:hAnsiTheme="minorHAnsi" w:cstheme="minorBidi"/>
          <w:i w:val="0"/>
          <w:iCs w:val="0"/>
          <w:noProof/>
          <w:sz w:val="22"/>
          <w:szCs w:val="22"/>
          <w:lang w:bidi="ar-SA"/>
        </w:rPr>
      </w:pPr>
      <w:ins w:id="357" w:author="sith sith" w:date="2024-10-27T13:33:00Z">
        <w:del w:id="358" w:author="sith" w:date="2025-03-28T05:42:00Z">
          <w:r w:rsidDel="00FD322E">
            <w:rPr>
              <w:noProof/>
            </w:rPr>
            <w:delText>A.4.2</w:delText>
          </w:r>
          <w:r w:rsidDel="00FD322E">
            <w:rPr>
              <w:rFonts w:asciiTheme="minorHAnsi" w:eastAsiaTheme="minorEastAsia" w:hAnsiTheme="minorHAnsi" w:cstheme="minorBidi"/>
              <w:i w:val="0"/>
              <w:iCs w:val="0"/>
              <w:noProof/>
              <w:sz w:val="22"/>
              <w:szCs w:val="22"/>
              <w:lang w:bidi="ar-SA"/>
            </w:rPr>
            <w:tab/>
          </w:r>
          <w:r w:rsidDel="00FD322E">
            <w:rPr>
              <w:noProof/>
            </w:rPr>
            <w:delText>IP-based transmission</w:delText>
          </w:r>
          <w:r w:rsidDel="00FD322E">
            <w:rPr>
              <w:noProof/>
            </w:rPr>
            <w:tab/>
            <w:delText>36</w:delText>
          </w:r>
        </w:del>
      </w:ins>
    </w:p>
    <w:p w14:paraId="2D21F91E" w14:textId="195FAC6F" w:rsidR="001A0792" w:rsidDel="00FD322E" w:rsidRDefault="001A0792">
      <w:pPr>
        <w:pStyle w:val="Verzeichnis1"/>
        <w:rPr>
          <w:ins w:id="359" w:author="sith sith" w:date="2024-10-27T13:33:00Z"/>
          <w:del w:id="360" w:author="sith" w:date="2025-03-28T05:42:00Z"/>
          <w:rFonts w:asciiTheme="minorHAnsi" w:eastAsiaTheme="minorEastAsia" w:hAnsiTheme="minorHAnsi" w:cstheme="minorBidi"/>
          <w:noProof/>
          <w:sz w:val="22"/>
          <w:szCs w:val="22"/>
          <w:lang w:bidi="ar-SA"/>
        </w:rPr>
      </w:pPr>
      <w:ins w:id="361" w:author="sith sith" w:date="2024-10-27T13:33:00Z">
        <w:del w:id="362" w:author="sith" w:date="2025-03-28T05:42:00Z">
          <w:r w:rsidDel="00FD322E">
            <w:rPr>
              <w:noProof/>
            </w:rPr>
            <w:delText>Part B:</w:delText>
          </w:r>
          <w:r w:rsidDel="00FD322E">
            <w:rPr>
              <w:rFonts w:asciiTheme="minorHAnsi" w:eastAsiaTheme="minorEastAsia" w:hAnsiTheme="minorHAnsi" w:cstheme="minorBidi"/>
              <w:noProof/>
              <w:sz w:val="22"/>
              <w:szCs w:val="22"/>
              <w:lang w:bidi="ar-SA"/>
            </w:rPr>
            <w:tab/>
          </w:r>
          <w:r w:rsidDel="00FD322E">
            <w:rPr>
              <w:noProof/>
            </w:rPr>
            <w:delText>Specification for active interception</w:delText>
          </w:r>
          <w:r w:rsidDel="00FD322E">
            <w:rPr>
              <w:noProof/>
            </w:rPr>
            <w:tab/>
            <w:delText>37</w:delText>
          </w:r>
        </w:del>
      </w:ins>
    </w:p>
    <w:p w14:paraId="0B5EBE3B" w14:textId="206F3612" w:rsidR="001A0792" w:rsidDel="00FD322E" w:rsidRDefault="001A0792">
      <w:pPr>
        <w:pStyle w:val="Verzeichnis2"/>
        <w:tabs>
          <w:tab w:val="left" w:pos="800"/>
          <w:tab w:val="right" w:leader="dot" w:pos="9060"/>
        </w:tabs>
        <w:rPr>
          <w:ins w:id="363" w:author="sith sith" w:date="2024-10-27T13:33:00Z"/>
          <w:del w:id="364" w:author="sith" w:date="2025-03-28T05:42:00Z"/>
          <w:rFonts w:asciiTheme="minorHAnsi" w:eastAsiaTheme="minorEastAsia" w:hAnsiTheme="minorHAnsi" w:cstheme="minorBidi"/>
          <w:smallCaps w:val="0"/>
          <w:noProof/>
          <w:sz w:val="22"/>
          <w:szCs w:val="22"/>
          <w:lang w:bidi="ar-SA"/>
        </w:rPr>
      </w:pPr>
      <w:ins w:id="365" w:author="sith sith" w:date="2024-10-27T13:33:00Z">
        <w:del w:id="366" w:author="sith" w:date="2025-03-28T05:42:00Z">
          <w:r w:rsidDel="00FD322E">
            <w:rPr>
              <w:noProof/>
            </w:rPr>
            <w:delText>B.1</w:delText>
          </w:r>
          <w:r w:rsidDel="00FD322E">
            <w:rPr>
              <w:rFonts w:asciiTheme="minorHAnsi" w:eastAsiaTheme="minorEastAsia" w:hAnsiTheme="minorHAnsi" w:cstheme="minorBidi"/>
              <w:smallCaps w:val="0"/>
              <w:noProof/>
              <w:sz w:val="22"/>
              <w:szCs w:val="22"/>
              <w:lang w:bidi="ar-SA"/>
            </w:rPr>
            <w:tab/>
          </w:r>
          <w:r w:rsidDel="00FD322E">
            <w:rPr>
              <w:noProof/>
            </w:rPr>
            <w:delText>General Requirements</w:delText>
          </w:r>
          <w:r w:rsidDel="00FD322E">
            <w:rPr>
              <w:noProof/>
            </w:rPr>
            <w:tab/>
            <w:delText>37</w:delText>
          </w:r>
        </w:del>
      </w:ins>
    </w:p>
    <w:p w14:paraId="4CB4981A" w14:textId="08FD4CE1" w:rsidR="001A0792" w:rsidDel="00FD322E" w:rsidRDefault="001A0792">
      <w:pPr>
        <w:pStyle w:val="Verzeichnis2"/>
        <w:tabs>
          <w:tab w:val="left" w:pos="800"/>
          <w:tab w:val="right" w:leader="dot" w:pos="9060"/>
        </w:tabs>
        <w:rPr>
          <w:ins w:id="367" w:author="sith sith" w:date="2024-10-27T13:33:00Z"/>
          <w:del w:id="368" w:author="sith" w:date="2025-03-28T05:42:00Z"/>
          <w:rFonts w:asciiTheme="minorHAnsi" w:eastAsiaTheme="minorEastAsia" w:hAnsiTheme="minorHAnsi" w:cstheme="minorBidi"/>
          <w:smallCaps w:val="0"/>
          <w:noProof/>
          <w:sz w:val="22"/>
          <w:szCs w:val="22"/>
          <w:lang w:bidi="ar-SA"/>
        </w:rPr>
      </w:pPr>
      <w:ins w:id="369" w:author="sith sith" w:date="2024-10-27T13:33:00Z">
        <w:del w:id="370" w:author="sith" w:date="2025-03-28T05:42:00Z">
          <w:r w:rsidDel="00FD322E">
            <w:rPr>
              <w:noProof/>
            </w:rPr>
            <w:delText>B.2</w:delText>
          </w:r>
          <w:r w:rsidDel="00FD322E">
            <w:rPr>
              <w:rFonts w:asciiTheme="minorHAnsi" w:eastAsiaTheme="minorEastAsia" w:hAnsiTheme="minorHAnsi" w:cstheme="minorBidi"/>
              <w:smallCaps w:val="0"/>
              <w:noProof/>
              <w:sz w:val="22"/>
              <w:szCs w:val="22"/>
              <w:lang w:bidi="ar-SA"/>
            </w:rPr>
            <w:tab/>
          </w:r>
          <w:r w:rsidDel="00FD322E">
            <w:rPr>
              <w:noProof/>
            </w:rPr>
            <w:delText>Technical Provisions</w:delText>
          </w:r>
          <w:r w:rsidDel="00FD322E">
            <w:rPr>
              <w:noProof/>
            </w:rPr>
            <w:tab/>
            <w:delText>37</w:delText>
          </w:r>
        </w:del>
      </w:ins>
    </w:p>
    <w:p w14:paraId="473BFFE7" w14:textId="511840AC" w:rsidR="001A0792" w:rsidDel="00FD322E" w:rsidRDefault="001A0792">
      <w:pPr>
        <w:pStyle w:val="Verzeichnis1"/>
        <w:rPr>
          <w:ins w:id="371" w:author="sith sith" w:date="2024-10-27T13:33:00Z"/>
          <w:del w:id="372" w:author="sith" w:date="2025-03-28T05:42:00Z"/>
          <w:rFonts w:asciiTheme="minorHAnsi" w:eastAsiaTheme="minorEastAsia" w:hAnsiTheme="minorHAnsi" w:cstheme="minorBidi"/>
          <w:noProof/>
          <w:sz w:val="22"/>
          <w:szCs w:val="22"/>
          <w:lang w:bidi="ar-SA"/>
        </w:rPr>
      </w:pPr>
      <w:ins w:id="373" w:author="sith sith" w:date="2024-10-27T13:33:00Z">
        <w:del w:id="374" w:author="sith" w:date="2025-03-28T05:42:00Z">
          <w:r w:rsidDel="00FD322E">
            <w:rPr>
              <w:noProof/>
            </w:rPr>
            <w:delText>Part C:</w:delText>
          </w:r>
          <w:r w:rsidDel="00FD322E">
            <w:rPr>
              <w:rFonts w:asciiTheme="minorHAnsi" w:eastAsiaTheme="minorEastAsia" w:hAnsiTheme="minorHAnsi" w:cstheme="minorBidi"/>
              <w:noProof/>
              <w:sz w:val="22"/>
              <w:szCs w:val="22"/>
              <w:lang w:bidi="ar-SA"/>
            </w:rPr>
            <w:tab/>
          </w:r>
          <w:r w:rsidDel="00FD322E">
            <w:rPr>
              <w:noProof/>
            </w:rPr>
            <w:delText>Exchange of technical identifiers in mobile networks</w:delText>
          </w:r>
          <w:r w:rsidDel="00FD322E">
            <w:rPr>
              <w:noProof/>
            </w:rPr>
            <w:tab/>
            <w:delText>38</w:delText>
          </w:r>
        </w:del>
      </w:ins>
    </w:p>
    <w:p w14:paraId="63D50E51" w14:textId="36BE36D5" w:rsidR="001A0792" w:rsidDel="00FD322E" w:rsidRDefault="001A0792">
      <w:pPr>
        <w:pStyle w:val="Verzeichnis2"/>
        <w:tabs>
          <w:tab w:val="left" w:pos="800"/>
          <w:tab w:val="right" w:leader="dot" w:pos="9060"/>
        </w:tabs>
        <w:rPr>
          <w:ins w:id="375" w:author="sith sith" w:date="2024-10-27T13:33:00Z"/>
          <w:del w:id="376" w:author="sith" w:date="2025-03-28T05:42:00Z"/>
          <w:rFonts w:asciiTheme="minorHAnsi" w:eastAsiaTheme="minorEastAsia" w:hAnsiTheme="minorHAnsi" w:cstheme="minorBidi"/>
          <w:smallCaps w:val="0"/>
          <w:noProof/>
          <w:sz w:val="22"/>
          <w:szCs w:val="22"/>
          <w:lang w:bidi="ar-SA"/>
        </w:rPr>
      </w:pPr>
      <w:ins w:id="377" w:author="sith sith" w:date="2024-10-27T13:33:00Z">
        <w:del w:id="378" w:author="sith" w:date="2025-03-28T05:42:00Z">
          <w:r w:rsidDel="00FD322E">
            <w:rPr>
              <w:noProof/>
            </w:rPr>
            <w:delText>C.1</w:delText>
          </w:r>
          <w:r w:rsidDel="00FD322E">
            <w:rPr>
              <w:rFonts w:asciiTheme="minorHAnsi" w:eastAsiaTheme="minorEastAsia" w:hAnsiTheme="minorHAnsi" w:cstheme="minorBidi"/>
              <w:smallCaps w:val="0"/>
              <w:noProof/>
              <w:sz w:val="22"/>
              <w:szCs w:val="22"/>
              <w:lang w:bidi="ar-SA"/>
            </w:rPr>
            <w:tab/>
          </w:r>
          <w:r w:rsidDel="00FD322E">
            <w:rPr>
              <w:noProof/>
            </w:rPr>
            <w:delText>General Requirements</w:delText>
          </w:r>
          <w:r w:rsidDel="00FD322E">
            <w:rPr>
              <w:noProof/>
            </w:rPr>
            <w:tab/>
            <w:delText>38</w:delText>
          </w:r>
        </w:del>
      </w:ins>
    </w:p>
    <w:p w14:paraId="7F932B9D" w14:textId="362BD930" w:rsidR="001A0792" w:rsidDel="00FD322E" w:rsidRDefault="001A0792">
      <w:pPr>
        <w:pStyle w:val="Verzeichnis2"/>
        <w:tabs>
          <w:tab w:val="left" w:pos="800"/>
          <w:tab w:val="right" w:leader="dot" w:pos="9060"/>
        </w:tabs>
        <w:rPr>
          <w:ins w:id="379" w:author="sith sith" w:date="2024-10-27T13:33:00Z"/>
          <w:del w:id="380" w:author="sith" w:date="2025-03-28T05:42:00Z"/>
          <w:rFonts w:asciiTheme="minorHAnsi" w:eastAsiaTheme="minorEastAsia" w:hAnsiTheme="minorHAnsi" w:cstheme="minorBidi"/>
          <w:smallCaps w:val="0"/>
          <w:noProof/>
          <w:sz w:val="22"/>
          <w:szCs w:val="22"/>
          <w:lang w:bidi="ar-SA"/>
        </w:rPr>
      </w:pPr>
      <w:ins w:id="381" w:author="sith sith" w:date="2024-10-27T13:33:00Z">
        <w:del w:id="382" w:author="sith" w:date="2025-03-28T05:42:00Z">
          <w:r w:rsidDel="00FD322E">
            <w:rPr>
              <w:noProof/>
            </w:rPr>
            <w:delText>C.2</w:delText>
          </w:r>
          <w:r w:rsidDel="00FD322E">
            <w:rPr>
              <w:rFonts w:asciiTheme="minorHAnsi" w:eastAsiaTheme="minorEastAsia" w:hAnsiTheme="minorHAnsi" w:cstheme="minorBidi"/>
              <w:smallCaps w:val="0"/>
              <w:noProof/>
              <w:sz w:val="22"/>
              <w:szCs w:val="22"/>
              <w:lang w:bidi="ar-SA"/>
            </w:rPr>
            <w:tab/>
          </w:r>
          <w:r w:rsidDel="00FD322E">
            <w:rPr>
              <w:noProof/>
            </w:rPr>
            <w:delText>Technical Provisions</w:delText>
          </w:r>
          <w:r w:rsidDel="00FD322E">
            <w:rPr>
              <w:noProof/>
            </w:rPr>
            <w:tab/>
            <w:delText>38</w:delText>
          </w:r>
        </w:del>
      </w:ins>
    </w:p>
    <w:p w14:paraId="29A6C5DE" w14:textId="7DB81202" w:rsidR="00FD322E" w:rsidRDefault="003C64BA" w:rsidP="00910D0E">
      <w:pPr>
        <w:pStyle w:val="Kopfzeile"/>
        <w:rPr>
          <w:ins w:id="383" w:author="sith" w:date="2025-03-28T05:42:00Z"/>
          <w:b/>
          <w:bCs/>
          <w:i/>
          <w:caps/>
          <w:lang w:val="en-GB"/>
        </w:rPr>
      </w:pPr>
      <w:ins w:id="384" w:author="sith sith" w:date="2024-10-17T19:10:00Z">
        <w:r>
          <w:rPr>
            <w:b/>
            <w:bCs/>
            <w:i/>
            <w:caps/>
            <w:lang w:val="en-GB"/>
          </w:rPr>
          <w:fldChar w:fldCharType="end"/>
        </w:r>
      </w:ins>
    </w:p>
    <w:p w14:paraId="1997C819" w14:textId="77777777" w:rsidR="00FD322E" w:rsidRDefault="00FD322E">
      <w:pPr>
        <w:jc w:val="left"/>
        <w:rPr>
          <w:ins w:id="385" w:author="sith" w:date="2025-03-28T05:42:00Z"/>
          <w:b/>
          <w:bCs/>
          <w:i/>
          <w:caps/>
          <w:lang w:val="en-GB"/>
        </w:rPr>
      </w:pPr>
      <w:ins w:id="386" w:author="sith" w:date="2025-03-28T05:42:00Z">
        <w:r>
          <w:rPr>
            <w:b/>
            <w:bCs/>
            <w:i/>
            <w:caps/>
            <w:lang w:val="en-GB"/>
          </w:rPr>
          <w:br w:type="page"/>
        </w:r>
      </w:ins>
    </w:p>
    <w:p w14:paraId="2671FB07" w14:textId="246A4625" w:rsidR="00A01084" w:rsidDel="00FD322E" w:rsidRDefault="00A01084" w:rsidP="00910D0E">
      <w:pPr>
        <w:pStyle w:val="Kopfzeile"/>
        <w:rPr>
          <w:ins w:id="387" w:author="sith sith" w:date="2024-10-17T19:04:00Z"/>
          <w:del w:id="388" w:author="sith" w:date="2025-03-28T05:42:00Z"/>
          <w:b/>
          <w:bCs/>
          <w:i/>
          <w:smallCaps/>
          <w:sz w:val="32"/>
          <w:szCs w:val="32"/>
          <w:lang w:val="en-GB"/>
        </w:rPr>
      </w:pPr>
    </w:p>
    <w:p w14:paraId="0DA212C3" w14:textId="77777777" w:rsidR="00910D0E" w:rsidDel="00910D0E" w:rsidRDefault="00910D0E">
      <w:pPr>
        <w:pStyle w:val="Kopfzeile"/>
        <w:tabs>
          <w:tab w:val="clear" w:pos="4536"/>
          <w:tab w:val="clear" w:pos="9072"/>
        </w:tabs>
        <w:rPr>
          <w:del w:id="389" w:author="sith sith" w:date="2024-10-17T18:59:00Z"/>
          <w:b/>
          <w:bCs/>
          <w:sz w:val="32"/>
          <w:szCs w:val="32"/>
          <w:lang w:val="en-GB"/>
        </w:rPr>
      </w:pPr>
    </w:p>
    <w:p w14:paraId="6E4502CB" w14:textId="26A49DC1" w:rsidR="002C2E41" w:rsidDel="00910D0E" w:rsidRDefault="006720D1">
      <w:pPr>
        <w:pStyle w:val="Kopfzeile"/>
        <w:rPr>
          <w:del w:id="390" w:author="sith sith" w:date="2024-10-17T18:59:00Z"/>
          <w:b/>
          <w:bCs/>
          <w:sz w:val="32"/>
          <w:szCs w:val="32"/>
          <w:lang w:val="en-GB"/>
        </w:rPr>
        <w:pPrChange w:id="391" w:author="sith sith" w:date="2024-10-17T18:59:00Z">
          <w:pPr>
            <w:pStyle w:val="Verzeichnis2"/>
            <w:tabs>
              <w:tab w:val="left" w:pos="800"/>
              <w:tab w:val="right" w:leader="dot" w:pos="9061"/>
            </w:tabs>
          </w:pPr>
        </w:pPrChange>
      </w:pPr>
      <w:del w:id="392" w:author="sith sith" w:date="2024-10-17T18:59:00Z">
        <w:r w:rsidRPr="000C0E31" w:rsidDel="00910D0E">
          <w:rPr>
            <w:lang w:val="en-IE"/>
          </w:rPr>
          <w:br w:type="page"/>
        </w:r>
      </w:del>
    </w:p>
    <w:p w14:paraId="68891EFA" w14:textId="77777777" w:rsidR="002C2E41" w:rsidRDefault="006720D1">
      <w:pPr>
        <w:pStyle w:val="Kopfzeile"/>
        <w:rPr>
          <w:lang w:val="en-GB"/>
        </w:rPr>
        <w:pPrChange w:id="393" w:author="sith sith" w:date="2024-10-17T18:59:00Z">
          <w:pPr/>
        </w:pPrChange>
      </w:pPr>
      <w:r>
        <w:rPr>
          <w:b/>
          <w:sz w:val="32"/>
          <w:lang w:val="en-GB"/>
        </w:rPr>
        <w:t>Introduction</w:t>
      </w:r>
    </w:p>
    <w:p w14:paraId="6F765920" w14:textId="77777777" w:rsidR="002C2E41" w:rsidRDefault="002C2E41" w:rsidP="00A01084"/>
    <w:p w14:paraId="2A460794" w14:textId="480C50C6" w:rsidR="002C2E41" w:rsidRPr="00A01084" w:rsidRDefault="006720D1" w:rsidP="00053DD7">
      <w:pPr>
        <w:rPr>
          <w:lang w:val="en-GB"/>
        </w:rPr>
      </w:pPr>
      <w:r w:rsidRPr="00A01084">
        <w:rPr>
          <w:lang w:val="en-GB"/>
        </w:rPr>
        <w:t>This document consists of Part A and Part B:</w:t>
      </w:r>
      <w:del w:id="394" w:author="sith" w:date="2025-05-29T15:10:00Z">
        <w:r w:rsidRPr="00A01084" w:rsidDel="0016752C">
          <w:rPr>
            <w:lang w:val="en-GB"/>
          </w:rPr>
          <w:delText xml:space="preserve"> </w:delText>
        </w:r>
      </w:del>
    </w:p>
    <w:p w14:paraId="5B9D826B" w14:textId="77777777" w:rsidR="002C2E41" w:rsidRDefault="002C2E41">
      <w:pPr>
        <w:rPr>
          <w:lang w:val="en-GB"/>
        </w:rPr>
      </w:pPr>
    </w:p>
    <w:p w14:paraId="44A131EA" w14:textId="77777777" w:rsidR="002C2E41" w:rsidRDefault="006720D1">
      <w:pPr>
        <w:rPr>
          <w:b/>
          <w:lang w:val="en-GB"/>
        </w:rPr>
      </w:pPr>
      <w:r>
        <w:rPr>
          <w:b/>
          <w:lang w:val="en-GB"/>
        </w:rPr>
        <w:t>PART A: Specification for passive interception</w:t>
      </w:r>
    </w:p>
    <w:p w14:paraId="7704BF30" w14:textId="1B83958C" w:rsidR="002C2E41" w:rsidRDefault="006720D1">
      <w:pPr>
        <w:rPr>
          <w:lang w:val="en-GB"/>
        </w:rPr>
      </w:pPr>
      <w:r>
        <w:rPr>
          <w:lang w:val="en-GB"/>
        </w:rPr>
        <w:t xml:space="preserve">This part describes the technical implementation of lawful interception of telecommunications. Implementation is carried out </w:t>
      </w:r>
      <w:del w:id="395" w:author="sith" w:date="2025-05-29T14:12:00Z">
        <w:r w:rsidDel="008B0222">
          <w:rPr>
            <w:lang w:val="en-GB"/>
          </w:rPr>
          <w:delText xml:space="preserve">on the basis of </w:delText>
        </w:r>
      </w:del>
      <w:ins w:id="396" w:author="sith" w:date="2025-05-29T14:12:00Z">
        <w:r w:rsidR="008B0222">
          <w:rPr>
            <w:lang w:val="en-GB"/>
          </w:rPr>
          <w:t xml:space="preserve">based on </w:t>
        </w:r>
      </w:ins>
      <w:r>
        <w:rPr>
          <w:lang w:val="en-GB"/>
        </w:rPr>
        <w:t>the relevant ETSI and 3GPP specifications (refer to A.1), and this part describes the options and amendments that have been defined for Luxembourg.</w:t>
      </w:r>
      <w:del w:id="397" w:author="sith" w:date="2025-05-29T15:10:00Z">
        <w:r w:rsidDel="0016752C">
          <w:rPr>
            <w:lang w:val="en-GB"/>
          </w:rPr>
          <w:delText xml:space="preserve"> </w:delText>
        </w:r>
      </w:del>
    </w:p>
    <w:p w14:paraId="0C2784D5" w14:textId="77777777" w:rsidR="002C2E41" w:rsidRDefault="002C2E41">
      <w:pPr>
        <w:rPr>
          <w:lang w:val="en-GB"/>
        </w:rPr>
      </w:pPr>
    </w:p>
    <w:p w14:paraId="631FA489" w14:textId="77777777" w:rsidR="002C2E41" w:rsidRDefault="006720D1">
      <w:pPr>
        <w:rPr>
          <w:b/>
          <w:lang w:val="en-GB"/>
        </w:rPr>
      </w:pPr>
      <w:r>
        <w:rPr>
          <w:b/>
          <w:lang w:val="en-GB"/>
        </w:rPr>
        <w:t>PART B: Specification for active interception</w:t>
      </w:r>
    </w:p>
    <w:p w14:paraId="4FF80EB5" w14:textId="220CD8A1" w:rsidR="002C2E41" w:rsidRDefault="006720D1">
      <w:pPr>
        <w:rPr>
          <w:ins w:id="398" w:author="sith sith" w:date="2024-07-18T19:16:00Z"/>
          <w:lang w:val="en-GB"/>
        </w:rPr>
      </w:pPr>
      <w:r>
        <w:rPr>
          <w:lang w:val="en-GB"/>
        </w:rPr>
        <w:t>This part describes the support that shall be supplied by the NWO/AP/</w:t>
      </w:r>
      <w:proofErr w:type="spellStart"/>
      <w:r>
        <w:rPr>
          <w:lang w:val="en-GB"/>
        </w:rPr>
        <w:t>SvP</w:t>
      </w:r>
      <w:proofErr w:type="spellEnd"/>
      <w:r>
        <w:rPr>
          <w:lang w:val="en-GB"/>
        </w:rPr>
        <w:t xml:space="preserve"> (</w:t>
      </w:r>
      <w:r>
        <w:rPr>
          <w:lang w:val="en-US"/>
        </w:rPr>
        <w:t>Network Operator / Access Provider / Service Provider)</w:t>
      </w:r>
      <w:r>
        <w:rPr>
          <w:lang w:val="en-GB"/>
        </w:rPr>
        <w:t xml:space="preserve"> in case of operations</w:t>
      </w:r>
      <w:ins w:id="399" w:author="sith" w:date="2025-05-29T14:15:00Z">
        <w:r w:rsidR="008B0222">
          <w:rPr>
            <w:lang w:val="en-GB"/>
          </w:rPr>
          <w:t xml:space="preserve">, </w:t>
        </w:r>
      </w:ins>
      <w:del w:id="400" w:author="sith" w:date="2025-05-29T14:15:00Z">
        <w:r w:rsidDel="008B0222">
          <w:rPr>
            <w:lang w:val="en-GB"/>
          </w:rPr>
          <w:delText xml:space="preserve"> </w:delText>
        </w:r>
      </w:del>
      <w:r>
        <w:rPr>
          <w:lang w:val="en-GB"/>
        </w:rPr>
        <w:t>which require active interception.</w:t>
      </w:r>
      <w:del w:id="401" w:author="sith" w:date="2025-05-29T15:10:00Z">
        <w:r w:rsidDel="0016752C">
          <w:rPr>
            <w:lang w:val="en-GB"/>
          </w:rPr>
          <w:delText xml:space="preserve"> </w:delText>
        </w:r>
      </w:del>
    </w:p>
    <w:p w14:paraId="4BC8C8B7" w14:textId="70C8FDD4" w:rsidR="004344CA" w:rsidRDefault="004344CA">
      <w:pPr>
        <w:rPr>
          <w:lang w:val="en-GB"/>
        </w:rPr>
      </w:pPr>
    </w:p>
    <w:p w14:paraId="496121BB" w14:textId="77777777" w:rsidR="002C2E41" w:rsidRDefault="002C2E41">
      <w:pPr>
        <w:rPr>
          <w:lang w:val="en-GB"/>
        </w:rPr>
      </w:pPr>
      <w:bookmarkStart w:id="402" w:name="_Toc384806614"/>
      <w:bookmarkStart w:id="403" w:name="_Toc468942369"/>
      <w:bookmarkStart w:id="404" w:name="_Toc468628290"/>
      <w:bookmarkEnd w:id="402"/>
      <w:bookmarkEnd w:id="403"/>
      <w:bookmarkEnd w:id="404"/>
    </w:p>
    <w:p w14:paraId="2E57DB93" w14:textId="77777777" w:rsidR="002C2E41" w:rsidRDefault="006720D1">
      <w:pPr>
        <w:rPr>
          <w:lang w:val="en-GB"/>
        </w:rPr>
      </w:pPr>
      <w:r>
        <w:rPr>
          <w:b/>
          <w:sz w:val="32"/>
          <w:lang w:val="en-GB"/>
        </w:rPr>
        <w:t>Scope</w:t>
      </w:r>
    </w:p>
    <w:p w14:paraId="7B8F6BAB" w14:textId="77777777" w:rsidR="002C2E41" w:rsidRDefault="002C2E41">
      <w:pPr>
        <w:rPr>
          <w:lang w:val="en-GB"/>
        </w:rPr>
      </w:pPr>
    </w:p>
    <w:p w14:paraId="48227416" w14:textId="735663FF" w:rsidR="002C2E41" w:rsidDel="00FE0982" w:rsidRDefault="006720D1">
      <w:pPr>
        <w:rPr>
          <w:del w:id="405" w:author="sith sith" w:date="2024-08-21T19:08:00Z"/>
          <w:lang w:val="en-GB"/>
        </w:rPr>
      </w:pPr>
      <w:r>
        <w:rPr>
          <w:lang w:val="en-GB"/>
        </w:rPr>
        <w:t>This document is written in English and will be provided to the NWO/AP/</w:t>
      </w:r>
      <w:proofErr w:type="spellStart"/>
      <w:r>
        <w:rPr>
          <w:lang w:val="en-GB"/>
        </w:rPr>
        <w:t>SvP</w:t>
      </w:r>
      <w:proofErr w:type="spellEnd"/>
      <w:r>
        <w:rPr>
          <w:lang w:val="en-GB"/>
        </w:rPr>
        <w:t xml:space="preserve"> upon request. It applies to any NWO/AP/</w:t>
      </w:r>
      <w:proofErr w:type="spellStart"/>
      <w:r>
        <w:rPr>
          <w:lang w:val="en-GB"/>
        </w:rPr>
        <w:t>SvP</w:t>
      </w:r>
      <w:proofErr w:type="spellEnd"/>
      <w:r>
        <w:rPr>
          <w:lang w:val="en-GB"/>
        </w:rPr>
        <w:t xml:space="preserve"> in the </w:t>
      </w:r>
      <w:bookmarkStart w:id="406" w:name="_Hlk178785290"/>
      <w:r>
        <w:rPr>
          <w:lang w:val="en-GB"/>
        </w:rPr>
        <w:t>Grand Duchy of Luxembourg</w:t>
      </w:r>
      <w:bookmarkEnd w:id="406"/>
      <w:r>
        <w:rPr>
          <w:lang w:val="en-GB"/>
        </w:rPr>
        <w:t xml:space="preserve"> that is obligated to comply </w:t>
      </w:r>
      <w:del w:id="407" w:author="sith" w:date="2025-05-29T14:13:00Z">
        <w:r w:rsidDel="008B0222">
          <w:rPr>
            <w:lang w:val="en-GB"/>
          </w:rPr>
          <w:delText xml:space="preserve">in </w:delText>
        </w:r>
      </w:del>
      <w:ins w:id="408" w:author="sith" w:date="2025-05-29T14:13:00Z">
        <w:r w:rsidR="008B0222">
          <w:rPr>
            <w:lang w:val="en-GB"/>
          </w:rPr>
          <w:t xml:space="preserve">with </w:t>
        </w:r>
      </w:ins>
      <w:r>
        <w:rPr>
          <w:lang w:val="en-GB"/>
        </w:rPr>
        <w:t>lawful interception.</w:t>
      </w:r>
      <w:del w:id="409" w:author="sith sith" w:date="2024-08-21T18:26:00Z">
        <w:r w:rsidDel="00E377FD">
          <w:rPr>
            <w:lang w:val="en-GB"/>
          </w:rPr>
          <w:delText xml:space="preserve"> </w:delText>
        </w:r>
      </w:del>
    </w:p>
    <w:p w14:paraId="6CCC384C" w14:textId="77777777" w:rsidR="002C2E41" w:rsidRDefault="002C2E41">
      <w:pPr>
        <w:rPr>
          <w:lang w:val="en-GB"/>
        </w:rPr>
      </w:pPr>
    </w:p>
    <w:p w14:paraId="7198A04F" w14:textId="77777777" w:rsidR="002C2E41" w:rsidRDefault="002C2E41">
      <w:pPr>
        <w:rPr>
          <w:b/>
          <w:sz w:val="32"/>
          <w:lang w:val="en-GB"/>
        </w:rPr>
      </w:pPr>
    </w:p>
    <w:p w14:paraId="074AFBB3" w14:textId="77777777" w:rsidR="002C2E41" w:rsidRDefault="006720D1">
      <w:pPr>
        <w:rPr>
          <w:lang w:val="en-GB"/>
        </w:rPr>
      </w:pPr>
      <w:r>
        <w:rPr>
          <w:b/>
          <w:sz w:val="32"/>
          <w:lang w:val="en-GB"/>
        </w:rPr>
        <w:t>Terminology of modal verbs</w:t>
      </w:r>
    </w:p>
    <w:p w14:paraId="62A6C563" w14:textId="77777777" w:rsidR="002C2E41" w:rsidRDefault="002C2E41">
      <w:pPr>
        <w:rPr>
          <w:lang w:val="en-GB"/>
        </w:rPr>
      </w:pPr>
    </w:p>
    <w:p w14:paraId="32EF4C1F" w14:textId="61DF57E0" w:rsidR="002C2E41" w:rsidRDefault="006720D1">
      <w:pPr>
        <w:rPr>
          <w:lang w:val="en-GB"/>
        </w:rPr>
      </w:pPr>
      <w:r>
        <w:rPr>
          <w:lang w:val="en-GB"/>
        </w:rPr>
        <w:t>In the present document, modal verbs are used as follows:</w:t>
      </w:r>
      <w:del w:id="410" w:author="sith" w:date="2025-05-29T15:10:00Z">
        <w:r w:rsidDel="0016752C">
          <w:rPr>
            <w:lang w:val="en-GB"/>
          </w:rPr>
          <w:delText xml:space="preserve"> </w:delText>
        </w:r>
      </w:del>
    </w:p>
    <w:p w14:paraId="2147FCFB" w14:textId="77777777" w:rsidR="002C2E41" w:rsidRDefault="002C2E41">
      <w:pPr>
        <w:rPr>
          <w:lang w:val="en-GB"/>
        </w:rPr>
      </w:pPr>
    </w:p>
    <w:p w14:paraId="61C0FA1B" w14:textId="77777777" w:rsidR="002C2E41" w:rsidRDefault="006720D1">
      <w:pPr>
        <w:spacing w:after="120"/>
        <w:ind w:left="2127" w:hanging="2127"/>
        <w:rPr>
          <w:lang w:val="en-GB"/>
        </w:rPr>
      </w:pPr>
      <w:r>
        <w:rPr>
          <w:lang w:val="en-GB"/>
        </w:rPr>
        <w:t xml:space="preserve">SHALL: </w:t>
      </w:r>
      <w:r>
        <w:rPr>
          <w:lang w:val="en-GB"/>
        </w:rPr>
        <w:tab/>
        <w:t>Used to express mandatory requirements (provisions that have to be followed)</w:t>
      </w:r>
    </w:p>
    <w:p w14:paraId="4347BE3E" w14:textId="77777777" w:rsidR="002C2E41" w:rsidRDefault="006720D1">
      <w:pPr>
        <w:spacing w:after="120"/>
        <w:rPr>
          <w:lang w:val="en-GB"/>
        </w:rPr>
      </w:pPr>
      <w:r>
        <w:rPr>
          <w:lang w:val="en-GB"/>
        </w:rPr>
        <w:t xml:space="preserve">SHALL NOT: </w:t>
      </w:r>
      <w:r>
        <w:rPr>
          <w:lang w:val="en-GB"/>
        </w:rPr>
        <w:tab/>
      </w:r>
      <w:r>
        <w:rPr>
          <w:lang w:val="en-GB"/>
        </w:rPr>
        <w:tab/>
        <w:t>Negative form of SHALL</w:t>
      </w:r>
    </w:p>
    <w:p w14:paraId="325A2199" w14:textId="77777777" w:rsidR="002C2E41" w:rsidRDefault="006720D1">
      <w:pPr>
        <w:spacing w:after="120"/>
        <w:ind w:left="2127" w:hanging="2127"/>
        <w:rPr>
          <w:lang w:val="en-GB"/>
        </w:rPr>
      </w:pPr>
      <w:r>
        <w:rPr>
          <w:lang w:val="en-GB"/>
        </w:rPr>
        <w:t xml:space="preserve">SHOULD: </w:t>
      </w:r>
      <w:r>
        <w:rPr>
          <w:lang w:val="en-GB"/>
        </w:rPr>
        <w:tab/>
        <w:t>Used to express recommendations (provisions that an implementation is expected to follow unless there is a strong reason for not doing so)</w:t>
      </w:r>
    </w:p>
    <w:p w14:paraId="46C7B297" w14:textId="77777777" w:rsidR="002C2E41" w:rsidRDefault="006720D1">
      <w:pPr>
        <w:spacing w:after="120"/>
        <w:rPr>
          <w:lang w:val="en-GB"/>
        </w:rPr>
      </w:pPr>
      <w:r>
        <w:rPr>
          <w:lang w:val="en-GB"/>
        </w:rPr>
        <w:t xml:space="preserve">SHOULD NOT: </w:t>
      </w:r>
      <w:r>
        <w:rPr>
          <w:lang w:val="en-GB"/>
        </w:rPr>
        <w:tab/>
        <w:t>Negative form of SHOULD</w:t>
      </w:r>
    </w:p>
    <w:p w14:paraId="761B13AF" w14:textId="77777777" w:rsidR="002C2E41" w:rsidRDefault="006720D1">
      <w:pPr>
        <w:spacing w:after="120"/>
        <w:ind w:left="2127" w:hanging="2127"/>
        <w:rPr>
          <w:lang w:val="en-GB"/>
        </w:rPr>
      </w:pPr>
      <w:r>
        <w:rPr>
          <w:lang w:val="en-GB"/>
        </w:rPr>
        <w:t>MAY:</w:t>
      </w:r>
      <w:r>
        <w:rPr>
          <w:lang w:val="en-GB"/>
        </w:rPr>
        <w:tab/>
        <w:t>MAY is used to express permissions (provisions that an implementation is allowed to follow or not follow)</w:t>
      </w:r>
    </w:p>
    <w:p w14:paraId="07CF0FB2" w14:textId="77777777" w:rsidR="002C2E41" w:rsidRDefault="006720D1">
      <w:pPr>
        <w:spacing w:after="120"/>
        <w:rPr>
          <w:lang w:val="en-GB"/>
        </w:rPr>
        <w:sectPr w:rsidR="002C2E41">
          <w:headerReference w:type="default" r:id="rId8"/>
          <w:footerReference w:type="default" r:id="rId9"/>
          <w:pgSz w:w="11906" w:h="16838"/>
          <w:pgMar w:top="1985" w:right="1418" w:bottom="1701" w:left="1418" w:header="720" w:footer="720" w:gutter="0"/>
          <w:cols w:space="720"/>
          <w:formProt w:val="0"/>
          <w:docGrid w:linePitch="100" w:charSpace="8192"/>
        </w:sectPr>
      </w:pPr>
      <w:r>
        <w:rPr>
          <w:lang w:val="en-GB"/>
        </w:rPr>
        <w:t xml:space="preserve">NEED NOT: </w:t>
      </w:r>
      <w:r>
        <w:rPr>
          <w:lang w:val="en-GB"/>
        </w:rPr>
        <w:tab/>
      </w:r>
      <w:r>
        <w:rPr>
          <w:lang w:val="en-GB"/>
        </w:rPr>
        <w:tab/>
        <w:t>Negative form of MAY</w:t>
      </w:r>
    </w:p>
    <w:p w14:paraId="2D99E187" w14:textId="77777777" w:rsidR="002C2E41" w:rsidRPr="00F53591" w:rsidRDefault="006720D1" w:rsidP="001A0792">
      <w:pPr>
        <w:pStyle w:val="UE1"/>
        <w:numPr>
          <w:ilvl w:val="0"/>
          <w:numId w:val="5"/>
        </w:numPr>
        <w:rPr>
          <w:rStyle w:val="Hervorhebung"/>
          <w:i/>
          <w:iCs w:val="0"/>
          <w:rPrChange w:id="411" w:author="sith sith" w:date="2024-10-17T18:15:00Z">
            <w:rPr>
              <w:rStyle w:val="Hervorhebung"/>
              <w:b w:val="0"/>
              <w:i/>
              <w:iCs w:val="0"/>
              <w:sz w:val="20"/>
              <w:lang w:val="de-DE"/>
            </w:rPr>
          </w:rPrChange>
        </w:rPr>
      </w:pPr>
      <w:r w:rsidRPr="00A01084">
        <w:rPr>
          <w:rStyle w:val="Hervorhebung"/>
          <w:i/>
          <w:iCs w:val="0"/>
        </w:rPr>
        <w:lastRenderedPageBreak/>
        <w:t xml:space="preserve"> </w:t>
      </w:r>
      <w:bookmarkStart w:id="412" w:name="_Toc99367763"/>
      <w:bookmarkStart w:id="413" w:name="_Toc199431371"/>
      <w:r w:rsidRPr="00F53591">
        <w:rPr>
          <w:rStyle w:val="Hervorhebung"/>
          <w:i/>
          <w:iCs w:val="0"/>
          <w:rPrChange w:id="414" w:author="sith sith" w:date="2024-10-17T18:15:00Z">
            <w:rPr>
              <w:rStyle w:val="Hervorhebung"/>
              <w:iCs w:val="0"/>
            </w:rPr>
          </w:rPrChange>
        </w:rPr>
        <w:t>Specification for passive</w:t>
      </w:r>
      <w:r w:rsidRPr="00A01084">
        <w:rPr>
          <w:rStyle w:val="Hervorhebung"/>
          <w:i/>
          <w:iCs w:val="0"/>
        </w:rPr>
        <w:t xml:space="preserve"> </w:t>
      </w:r>
      <w:r w:rsidRPr="00F53591">
        <w:rPr>
          <w:rStyle w:val="Hervorhebung"/>
          <w:i/>
          <w:iCs w:val="0"/>
          <w:rPrChange w:id="415" w:author="sith sith" w:date="2024-10-17T18:15:00Z">
            <w:rPr>
              <w:rStyle w:val="Hervorhebung"/>
              <w:iCs w:val="0"/>
            </w:rPr>
          </w:rPrChange>
        </w:rPr>
        <w:t>interception</w:t>
      </w:r>
      <w:bookmarkStart w:id="416" w:name="_Ref165605432"/>
      <w:bookmarkEnd w:id="412"/>
      <w:bookmarkEnd w:id="413"/>
      <w:bookmarkEnd w:id="416"/>
    </w:p>
    <w:p w14:paraId="036DC4EC" w14:textId="77777777" w:rsidR="002C2E41" w:rsidRDefault="002C2E41"/>
    <w:p w14:paraId="25285326" w14:textId="2614C8BE" w:rsidR="002C2E41" w:rsidRDefault="006720D1" w:rsidP="000C0E31">
      <w:pPr>
        <w:pStyle w:val="UE2"/>
        <w:numPr>
          <w:ilvl w:val="1"/>
          <w:numId w:val="6"/>
        </w:numPr>
        <w:rPr>
          <w:lang w:val="de-DE"/>
        </w:rPr>
      </w:pPr>
      <w:bookmarkStart w:id="417" w:name="_Toc99367764"/>
      <w:bookmarkStart w:id="418" w:name="_Toc199431372"/>
      <w:r>
        <w:t>Basis of this specification</w:t>
      </w:r>
      <w:bookmarkEnd w:id="417"/>
      <w:bookmarkEnd w:id="418"/>
    </w:p>
    <w:p w14:paraId="170AA23D" w14:textId="77777777" w:rsidR="002C2E41" w:rsidRDefault="002C2E41">
      <w:pPr>
        <w:rPr>
          <w:lang w:val="en-GB"/>
        </w:rPr>
      </w:pPr>
    </w:p>
    <w:p w14:paraId="0DFEB1F0" w14:textId="6FDD7FA9" w:rsidR="002C2E41" w:rsidRDefault="006720D1">
      <w:pPr>
        <w:rPr>
          <w:lang w:val="en-GB"/>
        </w:rPr>
      </w:pPr>
      <w:r>
        <w:rPr>
          <w:lang w:val="en-GB"/>
        </w:rPr>
        <w:t>This Part A includes the ETSI and 3GPP documents listed below, which are applicable in the version</w:t>
      </w:r>
      <w:ins w:id="419" w:author="sith" w:date="2025-05-29T14:16:00Z">
        <w:r w:rsidR="008B0222">
          <w:rPr>
            <w:lang w:val="en-GB"/>
          </w:rPr>
          <w:t>s</w:t>
        </w:r>
      </w:ins>
      <w:r>
        <w:rPr>
          <w:lang w:val="en-GB"/>
        </w:rPr>
        <w:t xml:space="preserve"> noted </w:t>
      </w:r>
      <w:del w:id="420" w:author="sith" w:date="2025-05-29T14:16:00Z">
        <w:r w:rsidDel="008B0222">
          <w:rPr>
            <w:lang w:val="en-GB"/>
          </w:rPr>
          <w:delText>as follows</w:delText>
        </w:r>
      </w:del>
      <w:ins w:id="421" w:author="sith" w:date="2025-05-29T14:16:00Z">
        <w:r w:rsidR="008B0222">
          <w:rPr>
            <w:lang w:val="en-GB"/>
          </w:rPr>
          <w:t>bel</w:t>
        </w:r>
      </w:ins>
      <w:ins w:id="422" w:author="sith" w:date="2025-05-29T15:11:00Z">
        <w:r w:rsidR="0016752C">
          <w:rPr>
            <w:lang w:val="en-GB"/>
          </w:rPr>
          <w:t>ow</w:t>
        </w:r>
      </w:ins>
      <w:r>
        <w:rPr>
          <w:lang w:val="en-GB"/>
        </w:rPr>
        <w:t xml:space="preserve"> or in later versions, and are to be observed.</w:t>
      </w:r>
      <w:del w:id="423" w:author="sith" w:date="2025-05-29T15:11:00Z">
        <w:r w:rsidDel="0016752C">
          <w:rPr>
            <w:lang w:val="en-GB"/>
          </w:rPr>
          <w:delText xml:space="preserve"> </w:delText>
        </w:r>
      </w:del>
    </w:p>
    <w:p w14:paraId="7EFD0B5E" w14:textId="23A73ED6" w:rsidR="002C2E41" w:rsidDel="003043F5" w:rsidRDefault="002C2E41">
      <w:pPr>
        <w:tabs>
          <w:tab w:val="left" w:pos="426"/>
          <w:tab w:val="left" w:pos="709"/>
          <w:tab w:val="left" w:pos="2552"/>
          <w:tab w:val="left" w:pos="3686"/>
        </w:tabs>
        <w:rPr>
          <w:del w:id="424" w:author="sith sith" w:date="2024-10-02T18:17:00Z"/>
          <w:lang w:val="en-GB"/>
        </w:rPr>
      </w:pPr>
    </w:p>
    <w:p w14:paraId="6222521C" w14:textId="77777777" w:rsidR="003043F5" w:rsidRDefault="003043F5">
      <w:pPr>
        <w:rPr>
          <w:ins w:id="425" w:author="sith sith" w:date="2024-10-02T18:17:00Z"/>
          <w:lang w:val="en-GB"/>
        </w:rPr>
      </w:pPr>
    </w:p>
    <w:p w14:paraId="4CAA046B" w14:textId="77777777" w:rsidR="002C2E41" w:rsidRDefault="002C2E41">
      <w:pPr>
        <w:tabs>
          <w:tab w:val="left" w:pos="426"/>
          <w:tab w:val="left" w:pos="709"/>
          <w:tab w:val="left" w:pos="2552"/>
          <w:tab w:val="left" w:pos="3686"/>
        </w:tabs>
        <w:rPr>
          <w:lang w:val="en-GB"/>
        </w:rPr>
      </w:pPr>
    </w:p>
    <w:p w14:paraId="31784CAC" w14:textId="363EF980" w:rsidR="002C2E41" w:rsidRDefault="006720D1">
      <w:pPr>
        <w:tabs>
          <w:tab w:val="left" w:pos="426"/>
          <w:tab w:val="left" w:pos="709"/>
          <w:tab w:val="left" w:pos="2552"/>
          <w:tab w:val="left" w:pos="3544"/>
          <w:tab w:val="left" w:pos="3686"/>
        </w:tabs>
        <w:spacing w:after="240"/>
        <w:rPr>
          <w:b/>
          <w:bCs/>
          <w:sz w:val="16"/>
          <w:szCs w:val="16"/>
          <w:lang w:val="en-GB"/>
        </w:rPr>
      </w:pPr>
      <w:bookmarkStart w:id="426" w:name="ts101671"/>
      <w:r>
        <w:rPr>
          <w:b/>
          <w:bCs/>
          <w:sz w:val="16"/>
          <w:szCs w:val="16"/>
          <w:lang w:val="en-GB"/>
        </w:rPr>
        <w:t>[1]</w:t>
      </w:r>
      <w:bookmarkEnd w:id="426"/>
      <w:r>
        <w:rPr>
          <w:b/>
          <w:bCs/>
          <w:sz w:val="16"/>
          <w:szCs w:val="16"/>
          <w:lang w:val="en-GB"/>
        </w:rPr>
        <w:tab/>
        <w:t>ETS</w:t>
      </w:r>
      <w:bookmarkStart w:id="427" w:name="ts133106"/>
      <w:r>
        <w:rPr>
          <w:b/>
          <w:bCs/>
          <w:sz w:val="16"/>
          <w:szCs w:val="16"/>
          <w:lang w:val="en-GB"/>
        </w:rPr>
        <w:t xml:space="preserve">I TS 101 671 </w:t>
      </w:r>
      <w:r>
        <w:rPr>
          <w:b/>
          <w:bCs/>
          <w:sz w:val="16"/>
          <w:szCs w:val="16"/>
          <w:lang w:val="en-GB"/>
        </w:rPr>
        <w:tab/>
        <w:t>V3.15.1</w:t>
      </w:r>
      <w:r>
        <w:rPr>
          <w:b/>
          <w:bCs/>
          <w:sz w:val="16"/>
          <w:szCs w:val="16"/>
          <w:lang w:val="en-GB"/>
        </w:rPr>
        <w:tab/>
        <w:t xml:space="preserve">(2018-06): </w:t>
      </w:r>
      <w:r>
        <w:rPr>
          <w:b/>
          <w:bCs/>
          <w:sz w:val="16"/>
          <w:szCs w:val="16"/>
          <w:lang w:val="en-GB"/>
        </w:rPr>
        <w:tab/>
        <w:t>Lawful Interception (LI); Handover</w:t>
      </w:r>
      <w:r>
        <w:rPr>
          <w:b/>
          <w:bCs/>
          <w:sz w:val="16"/>
          <w:szCs w:val="16"/>
          <w:lang w:val="en-GB"/>
        </w:rPr>
        <w:br/>
      </w:r>
      <w:del w:id="428" w:author="sith" w:date="2025-05-29T14:19:00Z">
        <w:r w:rsidDel="008B0222">
          <w:rPr>
            <w:b/>
            <w:bCs/>
            <w:sz w:val="16"/>
            <w:szCs w:val="16"/>
            <w:lang w:val="en-GB"/>
          </w:rPr>
          <w:delText xml:space="preserve">  </w:delText>
        </w:r>
      </w:del>
      <w:r>
        <w:rPr>
          <w:b/>
          <w:bCs/>
          <w:sz w:val="16"/>
          <w:szCs w:val="16"/>
          <w:lang w:val="en-GB"/>
        </w:rPr>
        <w:tab/>
      </w:r>
      <w:r>
        <w:rPr>
          <w:b/>
          <w:bCs/>
          <w:i/>
          <w:iCs/>
          <w:sz w:val="16"/>
          <w:szCs w:val="16"/>
          <w:lang w:val="en-GB"/>
        </w:rPr>
        <w:t>(- H I S T O R I C A L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Interface for the lawful interception of</w:t>
      </w:r>
      <w:r>
        <w:rPr>
          <w:b/>
          <w:bCs/>
          <w:sz w:val="16"/>
          <w:szCs w:val="16"/>
          <w:lang w:val="en-GB"/>
        </w:rPr>
        <w:br/>
      </w:r>
      <w:del w:id="429" w:author="sith" w:date="2025-05-29T14:19:00Z">
        <w:r w:rsidDel="008B0222">
          <w:rPr>
            <w:b/>
            <w:bCs/>
            <w:sz w:val="16"/>
            <w:szCs w:val="16"/>
            <w:lang w:val="en-GB"/>
          </w:rPr>
          <w:delText xml:space="preserve">  </w:delText>
        </w:r>
      </w:del>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telecommunications traffic</w:t>
      </w:r>
    </w:p>
    <w:bookmarkEnd w:id="427"/>
    <w:p w14:paraId="0C6001C9" w14:textId="77777777" w:rsidR="003043F5" w:rsidRDefault="003043F5">
      <w:pPr>
        <w:tabs>
          <w:tab w:val="left" w:pos="426"/>
          <w:tab w:val="left" w:pos="709"/>
          <w:tab w:val="left" w:pos="2552"/>
          <w:tab w:val="left" w:pos="3544"/>
          <w:tab w:val="left" w:pos="3686"/>
        </w:tabs>
        <w:spacing w:after="240"/>
        <w:rPr>
          <w:ins w:id="430" w:author="sith sith" w:date="2024-10-02T18:17:00Z"/>
          <w:b/>
          <w:bCs/>
          <w:sz w:val="16"/>
          <w:szCs w:val="16"/>
          <w:lang w:val="en-GB"/>
        </w:rPr>
      </w:pPr>
    </w:p>
    <w:p w14:paraId="6F22271E" w14:textId="28F66211"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[2]</w:t>
      </w:r>
      <w:r>
        <w:rPr>
          <w:b/>
          <w:bCs/>
          <w:sz w:val="16"/>
          <w:szCs w:val="16"/>
          <w:lang w:val="en-GB"/>
        </w:rPr>
        <w:tab/>
        <w:t>ETSI TS 103 280</w:t>
      </w:r>
      <w:r>
        <w:rPr>
          <w:b/>
          <w:bCs/>
          <w:sz w:val="16"/>
          <w:szCs w:val="16"/>
          <w:lang w:val="en-GB"/>
        </w:rPr>
        <w:tab/>
        <w:t>V2.</w:t>
      </w:r>
      <w:del w:id="431" w:author="sith sith" w:date="2024-07-18T19:20:00Z">
        <w:r w:rsidDel="00A348FB">
          <w:rPr>
            <w:b/>
            <w:bCs/>
            <w:sz w:val="16"/>
            <w:szCs w:val="16"/>
            <w:lang w:val="en-GB"/>
          </w:rPr>
          <w:delText>5</w:delText>
        </w:r>
      </w:del>
      <w:ins w:id="432" w:author="sith sith" w:date="2024-07-18T19:20:00Z">
        <w:r w:rsidR="00A348FB">
          <w:rPr>
            <w:b/>
            <w:bCs/>
            <w:sz w:val="16"/>
            <w:szCs w:val="16"/>
            <w:lang w:val="en-GB"/>
          </w:rPr>
          <w:t>1</w:t>
        </w:r>
      </w:ins>
      <w:ins w:id="433" w:author="sith sith" w:date="2024-08-19T13:39:00Z">
        <w:r w:rsidR="00C20F12">
          <w:rPr>
            <w:b/>
            <w:bCs/>
            <w:sz w:val="16"/>
            <w:szCs w:val="16"/>
            <w:lang w:val="en-GB"/>
          </w:rPr>
          <w:t>3</w:t>
        </w:r>
      </w:ins>
      <w:r>
        <w:rPr>
          <w:b/>
          <w:bCs/>
          <w:sz w:val="16"/>
          <w:szCs w:val="16"/>
          <w:lang w:val="en-GB"/>
        </w:rPr>
        <w:t>.1</w:t>
      </w:r>
      <w:r>
        <w:rPr>
          <w:b/>
          <w:bCs/>
          <w:sz w:val="16"/>
          <w:szCs w:val="16"/>
          <w:lang w:val="en-GB"/>
        </w:rPr>
        <w:tab/>
        <w:t>(202</w:t>
      </w:r>
      <w:del w:id="434" w:author="sith sith" w:date="2024-07-18T19:20:00Z">
        <w:r w:rsidDel="00A348FB">
          <w:rPr>
            <w:b/>
            <w:bCs/>
            <w:sz w:val="16"/>
            <w:szCs w:val="16"/>
            <w:lang w:val="en-GB"/>
          </w:rPr>
          <w:delText>1</w:delText>
        </w:r>
      </w:del>
      <w:ins w:id="435" w:author="sith sith" w:date="2024-07-18T19:20:00Z">
        <w:r w:rsidR="00A348FB">
          <w:rPr>
            <w:b/>
            <w:bCs/>
            <w:sz w:val="16"/>
            <w:szCs w:val="16"/>
            <w:lang w:val="en-GB"/>
          </w:rPr>
          <w:t>4</w:t>
        </w:r>
      </w:ins>
      <w:r>
        <w:rPr>
          <w:b/>
          <w:bCs/>
          <w:sz w:val="16"/>
          <w:szCs w:val="16"/>
          <w:lang w:val="en-GB"/>
        </w:rPr>
        <w:t>-0</w:t>
      </w:r>
      <w:del w:id="436" w:author="sith sith" w:date="2024-07-18T19:20:00Z">
        <w:r w:rsidDel="00A348FB">
          <w:rPr>
            <w:b/>
            <w:bCs/>
            <w:sz w:val="16"/>
            <w:szCs w:val="16"/>
            <w:lang w:val="en-GB"/>
          </w:rPr>
          <w:delText>3</w:delText>
        </w:r>
      </w:del>
      <w:ins w:id="437" w:author="sith sith" w:date="2024-08-19T13:39:00Z">
        <w:r w:rsidR="00C20F12">
          <w:rPr>
            <w:b/>
            <w:bCs/>
            <w:sz w:val="16"/>
            <w:szCs w:val="16"/>
            <w:lang w:val="en-GB"/>
          </w:rPr>
          <w:t>7</w:t>
        </w:r>
      </w:ins>
      <w:r>
        <w:rPr>
          <w:b/>
          <w:bCs/>
          <w:sz w:val="16"/>
          <w:szCs w:val="16"/>
          <w:lang w:val="en-GB"/>
        </w:rPr>
        <w:t xml:space="preserve">): </w:t>
      </w:r>
      <w:r>
        <w:rPr>
          <w:b/>
          <w:bCs/>
          <w:sz w:val="16"/>
          <w:szCs w:val="16"/>
          <w:lang w:val="en-GB"/>
        </w:rPr>
        <w:tab/>
        <w:t>Lawful Interception (LI); Dictionary for</w:t>
      </w:r>
      <w:r>
        <w:rPr>
          <w:b/>
          <w:bCs/>
          <w:sz w:val="16"/>
          <w:szCs w:val="16"/>
          <w:lang w:val="en-GB"/>
        </w:rPr>
        <w:br/>
      </w:r>
      <w:del w:id="438" w:author="sith" w:date="2025-05-29T14:19:00Z">
        <w:r w:rsidDel="008B0222">
          <w:rPr>
            <w:b/>
            <w:bCs/>
            <w:sz w:val="16"/>
            <w:szCs w:val="16"/>
            <w:lang w:val="en-GB"/>
          </w:rPr>
          <w:delText xml:space="preserve"> </w:delText>
        </w:r>
      </w:del>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common parameters</w:t>
      </w:r>
    </w:p>
    <w:p w14:paraId="2F64A55E" w14:textId="77777777" w:rsidR="003043F5" w:rsidRDefault="003043F5">
      <w:pPr>
        <w:tabs>
          <w:tab w:val="left" w:pos="426"/>
          <w:tab w:val="left" w:pos="709"/>
          <w:tab w:val="left" w:pos="2552"/>
          <w:tab w:val="left" w:pos="3544"/>
          <w:tab w:val="left" w:pos="3686"/>
        </w:tabs>
        <w:spacing w:after="240"/>
        <w:rPr>
          <w:ins w:id="439" w:author="sith sith" w:date="2024-10-02T18:17:00Z"/>
          <w:b/>
          <w:bCs/>
          <w:sz w:val="16"/>
          <w:szCs w:val="16"/>
          <w:lang w:val="en-US"/>
        </w:rPr>
      </w:pPr>
    </w:p>
    <w:p w14:paraId="0C43926D" w14:textId="671C9C7E" w:rsidR="002C2E41" w:rsidRDefault="006720D1">
      <w:pPr>
        <w:tabs>
          <w:tab w:val="left" w:pos="426"/>
          <w:tab w:val="left" w:pos="709"/>
          <w:tab w:val="left" w:pos="2552"/>
          <w:tab w:val="left" w:pos="3544"/>
          <w:tab w:val="left" w:pos="3686"/>
        </w:tabs>
        <w:spacing w:after="240"/>
        <w:rPr>
          <w:b/>
          <w:bCs/>
          <w:sz w:val="16"/>
          <w:szCs w:val="16"/>
          <w:lang w:val="en-US"/>
        </w:rPr>
      </w:pPr>
      <w:r>
        <w:rPr>
          <w:b/>
          <w:bCs/>
          <w:sz w:val="16"/>
          <w:szCs w:val="16"/>
          <w:lang w:val="en-US"/>
        </w:rPr>
        <w:t xml:space="preserve">[3] </w:t>
      </w:r>
      <w:r>
        <w:rPr>
          <w:b/>
          <w:bCs/>
          <w:sz w:val="16"/>
          <w:szCs w:val="16"/>
          <w:lang w:val="en-US"/>
        </w:rPr>
        <w:tab/>
        <w:t>3GPP TS 33.108</w:t>
      </w:r>
      <w:r>
        <w:rPr>
          <w:b/>
          <w:bCs/>
          <w:sz w:val="16"/>
          <w:szCs w:val="16"/>
          <w:lang w:val="en-US"/>
        </w:rPr>
        <w:tab/>
        <w:t>V1</w:t>
      </w:r>
      <w:del w:id="440" w:author="sith sith" w:date="2024-07-18T19:29:00Z">
        <w:r w:rsidDel="005A0883">
          <w:rPr>
            <w:b/>
            <w:bCs/>
            <w:sz w:val="16"/>
            <w:szCs w:val="16"/>
            <w:lang w:val="en-US"/>
          </w:rPr>
          <w:delText>6</w:delText>
        </w:r>
      </w:del>
      <w:ins w:id="441" w:author="sith sith" w:date="2024-07-18T19:29:00Z">
        <w:r w:rsidR="005A0883">
          <w:rPr>
            <w:b/>
            <w:bCs/>
            <w:sz w:val="16"/>
            <w:szCs w:val="16"/>
            <w:lang w:val="en-US"/>
          </w:rPr>
          <w:t>8</w:t>
        </w:r>
      </w:ins>
      <w:r>
        <w:rPr>
          <w:b/>
          <w:bCs/>
          <w:sz w:val="16"/>
          <w:szCs w:val="16"/>
          <w:lang w:val="en-US"/>
        </w:rPr>
        <w:t>.</w:t>
      </w:r>
      <w:del w:id="442" w:author="sith sith" w:date="2024-07-18T19:29:00Z">
        <w:r w:rsidDel="005A0883">
          <w:rPr>
            <w:b/>
            <w:bCs/>
            <w:sz w:val="16"/>
            <w:szCs w:val="16"/>
            <w:lang w:val="en-US"/>
          </w:rPr>
          <w:delText>3</w:delText>
        </w:r>
      </w:del>
      <w:ins w:id="443" w:author="sith sith" w:date="2024-07-18T19:29:00Z">
        <w:r w:rsidR="005A0883">
          <w:rPr>
            <w:b/>
            <w:bCs/>
            <w:sz w:val="16"/>
            <w:szCs w:val="16"/>
            <w:lang w:val="en-US"/>
          </w:rPr>
          <w:t>0</w:t>
        </w:r>
      </w:ins>
      <w:r>
        <w:rPr>
          <w:b/>
          <w:bCs/>
          <w:sz w:val="16"/>
          <w:szCs w:val="16"/>
          <w:lang w:val="en-US"/>
        </w:rPr>
        <w:t>.0</w:t>
      </w:r>
      <w:r>
        <w:rPr>
          <w:b/>
          <w:bCs/>
          <w:sz w:val="16"/>
          <w:szCs w:val="16"/>
          <w:lang w:val="en-US"/>
        </w:rPr>
        <w:tab/>
        <w:t>(202</w:t>
      </w:r>
      <w:del w:id="444" w:author="sith sith" w:date="2024-07-18T19:29:00Z">
        <w:r w:rsidDel="005A0883">
          <w:rPr>
            <w:b/>
            <w:bCs/>
            <w:sz w:val="16"/>
            <w:szCs w:val="16"/>
            <w:lang w:val="en-US"/>
          </w:rPr>
          <w:delText>1</w:delText>
        </w:r>
      </w:del>
      <w:ins w:id="445" w:author="sith sith" w:date="2024-07-18T19:29:00Z">
        <w:r w:rsidR="005A0883">
          <w:rPr>
            <w:b/>
            <w:bCs/>
            <w:sz w:val="16"/>
            <w:szCs w:val="16"/>
            <w:lang w:val="en-US"/>
          </w:rPr>
          <w:t>4</w:t>
        </w:r>
      </w:ins>
      <w:r>
        <w:rPr>
          <w:b/>
          <w:bCs/>
          <w:sz w:val="16"/>
          <w:szCs w:val="16"/>
          <w:lang w:val="en-US"/>
        </w:rPr>
        <w:t>-03):</w:t>
      </w:r>
      <w:r>
        <w:rPr>
          <w:b/>
          <w:bCs/>
          <w:sz w:val="16"/>
          <w:szCs w:val="16"/>
          <w:lang w:val="en-US"/>
        </w:rPr>
        <w:tab/>
        <w:t>3rd Generation Partnership Project; Technical</w:t>
      </w:r>
      <w:r>
        <w:rPr>
          <w:b/>
          <w:bCs/>
          <w:sz w:val="16"/>
          <w:szCs w:val="16"/>
          <w:lang w:val="en-US"/>
        </w:rPr>
        <w:br/>
      </w:r>
      <w:del w:id="446" w:author="sith" w:date="2025-05-29T14:19:00Z">
        <w:r w:rsidDel="008B0222">
          <w:rPr>
            <w:b/>
            <w:bCs/>
            <w:sz w:val="16"/>
            <w:szCs w:val="16"/>
            <w:lang w:val="en-US"/>
          </w:rPr>
          <w:delText xml:space="preserve"> </w:delText>
        </w:r>
      </w:del>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Specification Group Services and System</w:t>
      </w:r>
      <w:r>
        <w:rPr>
          <w:b/>
          <w:bCs/>
          <w:sz w:val="16"/>
          <w:szCs w:val="16"/>
          <w:lang w:val="en-US"/>
        </w:rPr>
        <w:br/>
      </w:r>
      <w:del w:id="447" w:author="sith" w:date="2025-05-29T14:19:00Z">
        <w:r w:rsidDel="008B0222">
          <w:rPr>
            <w:b/>
            <w:bCs/>
            <w:sz w:val="16"/>
            <w:szCs w:val="16"/>
            <w:lang w:val="en-US"/>
          </w:rPr>
          <w:delText xml:space="preserve"> </w:delText>
        </w:r>
      </w:del>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Aspects; 3G security; Handover interface for</w:t>
      </w:r>
      <w:r>
        <w:rPr>
          <w:b/>
          <w:bCs/>
          <w:sz w:val="16"/>
          <w:szCs w:val="16"/>
          <w:lang w:val="en-US"/>
        </w:rPr>
        <w:br/>
      </w:r>
      <w:del w:id="448" w:author="sith" w:date="2025-05-29T14:19:00Z">
        <w:r w:rsidDel="008B0222">
          <w:rPr>
            <w:b/>
            <w:bCs/>
            <w:sz w:val="16"/>
            <w:szCs w:val="16"/>
            <w:lang w:val="en-US"/>
          </w:rPr>
          <w:delText xml:space="preserve"> </w:delText>
        </w:r>
      </w:del>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Lawful Interception (LI) (Release 1</w:t>
      </w:r>
      <w:ins w:id="449" w:author="sith sith" w:date="2024-07-18T19:29:00Z">
        <w:r w:rsidR="005A0883">
          <w:rPr>
            <w:b/>
            <w:bCs/>
            <w:sz w:val="16"/>
            <w:szCs w:val="16"/>
            <w:lang w:val="en-US"/>
          </w:rPr>
          <w:t>8</w:t>
        </w:r>
      </w:ins>
      <w:del w:id="450" w:author="sith sith" w:date="2024-07-18T19:29:00Z">
        <w:r w:rsidDel="005A0883">
          <w:rPr>
            <w:b/>
            <w:bCs/>
            <w:sz w:val="16"/>
            <w:szCs w:val="16"/>
            <w:lang w:val="en-US"/>
          </w:rPr>
          <w:delText>6</w:delText>
        </w:r>
      </w:del>
      <w:r>
        <w:rPr>
          <w:b/>
          <w:bCs/>
          <w:sz w:val="16"/>
          <w:szCs w:val="16"/>
          <w:lang w:val="en-US"/>
        </w:rPr>
        <w:t>)</w:t>
      </w:r>
    </w:p>
    <w:p w14:paraId="0DD6EEEE" w14:textId="77777777" w:rsidR="003043F5" w:rsidRDefault="003043F5">
      <w:pPr>
        <w:tabs>
          <w:tab w:val="left" w:pos="426"/>
          <w:tab w:val="left" w:pos="709"/>
          <w:tab w:val="left" w:pos="2552"/>
          <w:tab w:val="left" w:pos="3544"/>
          <w:tab w:val="left" w:pos="3686"/>
        </w:tabs>
        <w:spacing w:after="240"/>
        <w:rPr>
          <w:ins w:id="451" w:author="sith sith" w:date="2024-10-02T18:17:00Z"/>
          <w:b/>
          <w:bCs/>
          <w:sz w:val="16"/>
          <w:szCs w:val="16"/>
          <w:lang w:val="en-US"/>
        </w:rPr>
      </w:pPr>
    </w:p>
    <w:p w14:paraId="17552210" w14:textId="6181E55A" w:rsidR="002C2E41" w:rsidRDefault="006720D1">
      <w:pPr>
        <w:tabs>
          <w:tab w:val="left" w:pos="426"/>
          <w:tab w:val="left" w:pos="709"/>
          <w:tab w:val="left" w:pos="2552"/>
          <w:tab w:val="left" w:pos="3544"/>
          <w:tab w:val="left" w:pos="3686"/>
        </w:tabs>
        <w:spacing w:after="240"/>
        <w:rPr>
          <w:b/>
          <w:bCs/>
          <w:sz w:val="16"/>
          <w:szCs w:val="16"/>
          <w:lang w:val="en-US"/>
        </w:rPr>
      </w:pPr>
      <w:r>
        <w:rPr>
          <w:b/>
          <w:bCs/>
          <w:sz w:val="16"/>
          <w:szCs w:val="16"/>
          <w:lang w:val="en-US"/>
        </w:rPr>
        <w:t xml:space="preserve">[4] </w:t>
      </w:r>
      <w:r>
        <w:rPr>
          <w:b/>
          <w:bCs/>
          <w:sz w:val="16"/>
          <w:szCs w:val="16"/>
          <w:lang w:val="en-US"/>
        </w:rPr>
        <w:tab/>
        <w:t>3GPP TS 33.128</w:t>
      </w:r>
      <w:r>
        <w:rPr>
          <w:b/>
          <w:bCs/>
          <w:sz w:val="16"/>
          <w:szCs w:val="16"/>
          <w:lang w:val="en-US"/>
        </w:rPr>
        <w:tab/>
        <w:t>V</w:t>
      </w:r>
      <w:del w:id="452" w:author="sith sith" w:date="2024-07-18T19:28:00Z">
        <w:r w:rsidDel="005A0883">
          <w:rPr>
            <w:b/>
            <w:bCs/>
            <w:sz w:val="16"/>
            <w:szCs w:val="16"/>
            <w:lang w:val="en-US"/>
          </w:rPr>
          <w:delText>17</w:delText>
        </w:r>
      </w:del>
      <w:ins w:id="453" w:author="sith sith" w:date="2024-07-18T19:28:00Z">
        <w:r w:rsidR="005A0883">
          <w:rPr>
            <w:b/>
            <w:bCs/>
            <w:sz w:val="16"/>
            <w:szCs w:val="16"/>
            <w:lang w:val="en-US"/>
          </w:rPr>
          <w:t>18</w:t>
        </w:r>
      </w:ins>
      <w:r>
        <w:rPr>
          <w:b/>
          <w:bCs/>
          <w:sz w:val="16"/>
          <w:szCs w:val="16"/>
          <w:lang w:val="en-US"/>
        </w:rPr>
        <w:t>.</w:t>
      </w:r>
      <w:del w:id="454" w:author="sith sith" w:date="2024-07-18T19:28:00Z">
        <w:r w:rsidDel="005A0883">
          <w:rPr>
            <w:b/>
            <w:bCs/>
            <w:sz w:val="16"/>
            <w:szCs w:val="16"/>
            <w:lang w:val="en-US"/>
          </w:rPr>
          <w:delText>0</w:delText>
        </w:r>
      </w:del>
      <w:ins w:id="455" w:author="sith sith" w:date="2024-07-18T19:28:00Z">
        <w:r w:rsidR="005A0883">
          <w:rPr>
            <w:b/>
            <w:bCs/>
            <w:sz w:val="16"/>
            <w:szCs w:val="16"/>
            <w:lang w:val="en-US"/>
          </w:rPr>
          <w:t>8</w:t>
        </w:r>
      </w:ins>
      <w:r>
        <w:rPr>
          <w:b/>
          <w:bCs/>
          <w:sz w:val="16"/>
          <w:szCs w:val="16"/>
          <w:lang w:val="en-US"/>
        </w:rPr>
        <w:t>.0</w:t>
      </w:r>
      <w:r>
        <w:rPr>
          <w:b/>
          <w:bCs/>
          <w:sz w:val="16"/>
          <w:szCs w:val="16"/>
          <w:lang w:val="en-US"/>
        </w:rPr>
        <w:tab/>
        <w:t>(202</w:t>
      </w:r>
      <w:del w:id="456" w:author="sith sith" w:date="2024-07-18T19:28:00Z">
        <w:r w:rsidDel="005A0883">
          <w:rPr>
            <w:b/>
            <w:bCs/>
            <w:sz w:val="16"/>
            <w:szCs w:val="16"/>
            <w:lang w:val="en-US"/>
          </w:rPr>
          <w:delText>1</w:delText>
        </w:r>
      </w:del>
      <w:ins w:id="457" w:author="sith sith" w:date="2024-07-18T19:28:00Z">
        <w:r w:rsidR="005A0883">
          <w:rPr>
            <w:b/>
            <w:bCs/>
            <w:sz w:val="16"/>
            <w:szCs w:val="16"/>
            <w:lang w:val="en-US"/>
          </w:rPr>
          <w:t>4</w:t>
        </w:r>
      </w:ins>
      <w:r>
        <w:rPr>
          <w:b/>
          <w:bCs/>
          <w:sz w:val="16"/>
          <w:szCs w:val="16"/>
          <w:lang w:val="en-US"/>
        </w:rPr>
        <w:t>-0</w:t>
      </w:r>
      <w:del w:id="458" w:author="sith sith" w:date="2024-07-18T19:28:00Z">
        <w:r w:rsidDel="005A0883">
          <w:rPr>
            <w:b/>
            <w:bCs/>
            <w:sz w:val="16"/>
            <w:szCs w:val="16"/>
            <w:lang w:val="en-US"/>
          </w:rPr>
          <w:delText>3</w:delText>
        </w:r>
      </w:del>
      <w:ins w:id="459" w:author="sith sith" w:date="2024-07-18T19:28:00Z">
        <w:r w:rsidR="005A0883">
          <w:rPr>
            <w:b/>
            <w:bCs/>
            <w:sz w:val="16"/>
            <w:szCs w:val="16"/>
            <w:lang w:val="en-US"/>
          </w:rPr>
          <w:t>6</w:t>
        </w:r>
      </w:ins>
      <w:r>
        <w:rPr>
          <w:b/>
          <w:bCs/>
          <w:sz w:val="16"/>
          <w:szCs w:val="16"/>
          <w:lang w:val="en-US"/>
        </w:rPr>
        <w:t>):</w:t>
      </w:r>
      <w:r>
        <w:rPr>
          <w:b/>
          <w:bCs/>
          <w:sz w:val="16"/>
          <w:szCs w:val="16"/>
          <w:lang w:val="en-US"/>
        </w:rPr>
        <w:tab/>
        <w:t>3rd Generation Partnership Project; Technical</w:t>
      </w:r>
      <w:r>
        <w:rPr>
          <w:b/>
          <w:bCs/>
          <w:sz w:val="16"/>
          <w:szCs w:val="16"/>
          <w:lang w:val="en-US"/>
        </w:rPr>
        <w:br/>
      </w:r>
      <w:del w:id="460" w:author="sith" w:date="2025-05-29T14:19:00Z">
        <w:r w:rsidDel="008B0222">
          <w:rPr>
            <w:b/>
            <w:bCs/>
            <w:sz w:val="16"/>
            <w:szCs w:val="16"/>
            <w:lang w:val="en-US"/>
          </w:rPr>
          <w:delText xml:space="preserve"> </w:delText>
        </w:r>
      </w:del>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Specification Group Services and System</w:t>
      </w:r>
      <w:r>
        <w:rPr>
          <w:b/>
          <w:bCs/>
          <w:sz w:val="16"/>
          <w:szCs w:val="16"/>
          <w:lang w:val="en-US"/>
        </w:rPr>
        <w:br/>
      </w:r>
      <w:del w:id="461" w:author="sith" w:date="2025-05-29T14:19:00Z">
        <w:r w:rsidDel="008B0222">
          <w:rPr>
            <w:b/>
            <w:bCs/>
            <w:sz w:val="16"/>
            <w:szCs w:val="16"/>
            <w:lang w:val="en-US"/>
          </w:rPr>
          <w:delText xml:space="preserve"> </w:delText>
        </w:r>
      </w:del>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Aspects; Security; Protocol and procedures</w:t>
      </w:r>
      <w:r>
        <w:rPr>
          <w:b/>
          <w:bCs/>
          <w:sz w:val="16"/>
          <w:szCs w:val="16"/>
          <w:lang w:val="en-US"/>
        </w:rPr>
        <w:br/>
      </w:r>
      <w:del w:id="462" w:author="sith" w:date="2025-05-29T14:19:00Z">
        <w:r w:rsidDel="008B0222">
          <w:rPr>
            <w:b/>
            <w:bCs/>
            <w:sz w:val="16"/>
            <w:szCs w:val="16"/>
            <w:lang w:val="en-US"/>
          </w:rPr>
          <w:delText xml:space="preserve"> </w:delText>
        </w:r>
      </w:del>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for Lawful Interception (LI); Stage 3</w:t>
      </w:r>
      <w:r>
        <w:rPr>
          <w:b/>
          <w:bCs/>
          <w:sz w:val="16"/>
          <w:szCs w:val="16"/>
          <w:lang w:val="en-US"/>
        </w:rPr>
        <w:br/>
      </w:r>
      <w:del w:id="463" w:author="sith" w:date="2025-05-29T14:19:00Z">
        <w:r w:rsidDel="008B0222">
          <w:rPr>
            <w:b/>
            <w:bCs/>
            <w:sz w:val="16"/>
            <w:szCs w:val="16"/>
            <w:lang w:val="en-US"/>
          </w:rPr>
          <w:delText xml:space="preserve"> </w:delText>
        </w:r>
      </w:del>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(Release 1</w:t>
      </w:r>
      <w:del w:id="464" w:author="sith sith" w:date="2024-07-18T19:29:00Z">
        <w:r w:rsidDel="005A0883">
          <w:rPr>
            <w:b/>
            <w:bCs/>
            <w:sz w:val="16"/>
            <w:szCs w:val="16"/>
            <w:lang w:val="en-US"/>
          </w:rPr>
          <w:delText>7</w:delText>
        </w:r>
      </w:del>
      <w:ins w:id="465" w:author="sith sith" w:date="2024-07-18T19:29:00Z">
        <w:r w:rsidR="005A0883">
          <w:rPr>
            <w:b/>
            <w:bCs/>
            <w:sz w:val="16"/>
            <w:szCs w:val="16"/>
            <w:lang w:val="en-US"/>
          </w:rPr>
          <w:t>8</w:t>
        </w:r>
      </w:ins>
      <w:r>
        <w:rPr>
          <w:b/>
          <w:bCs/>
          <w:sz w:val="16"/>
          <w:szCs w:val="16"/>
          <w:lang w:val="en-US"/>
        </w:rPr>
        <w:t>)</w:t>
      </w:r>
    </w:p>
    <w:p w14:paraId="44EDE80B" w14:textId="77777777" w:rsidR="003043F5" w:rsidRDefault="003043F5">
      <w:pPr>
        <w:tabs>
          <w:tab w:val="left" w:pos="426"/>
          <w:tab w:val="left" w:pos="709"/>
          <w:tab w:val="left" w:pos="2552"/>
          <w:tab w:val="left" w:pos="3544"/>
          <w:tab w:val="left" w:pos="3686"/>
        </w:tabs>
        <w:spacing w:after="240"/>
        <w:rPr>
          <w:ins w:id="466" w:author="sith sith" w:date="2024-10-02T18:18:00Z"/>
          <w:b/>
          <w:bCs/>
          <w:sz w:val="16"/>
          <w:szCs w:val="16"/>
          <w:lang w:val="en-GB"/>
        </w:rPr>
      </w:pPr>
      <w:bookmarkStart w:id="467" w:name="ts133108"/>
      <w:bookmarkStart w:id="468" w:name="ts1022321"/>
      <w:bookmarkEnd w:id="467"/>
    </w:p>
    <w:p w14:paraId="380877B6" w14:textId="225FE47D"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[5]</w:t>
      </w:r>
      <w:bookmarkEnd w:id="468"/>
      <w:r>
        <w:rPr>
          <w:b/>
          <w:bCs/>
          <w:sz w:val="16"/>
          <w:szCs w:val="16"/>
          <w:lang w:val="en-GB"/>
        </w:rPr>
        <w:tab/>
        <w:t>ETSI TS 102 232-1</w:t>
      </w:r>
      <w:r>
        <w:rPr>
          <w:b/>
          <w:bCs/>
          <w:sz w:val="16"/>
          <w:szCs w:val="16"/>
          <w:lang w:val="en-GB"/>
        </w:rPr>
        <w:tab/>
        <w:t>V3.</w:t>
      </w:r>
      <w:del w:id="469" w:author="sith sith" w:date="2024-07-18T19:21:00Z">
        <w:r w:rsidDel="00A44BC4">
          <w:rPr>
            <w:b/>
            <w:bCs/>
            <w:sz w:val="16"/>
            <w:szCs w:val="16"/>
            <w:lang w:val="en-GB"/>
          </w:rPr>
          <w:delText>23</w:delText>
        </w:r>
      </w:del>
      <w:ins w:id="470" w:author="sith sith" w:date="2024-07-18T19:21:00Z">
        <w:r w:rsidR="00A44BC4">
          <w:rPr>
            <w:b/>
            <w:bCs/>
            <w:sz w:val="16"/>
            <w:szCs w:val="16"/>
            <w:lang w:val="en-GB"/>
          </w:rPr>
          <w:t>32</w:t>
        </w:r>
      </w:ins>
      <w:r>
        <w:rPr>
          <w:b/>
          <w:bCs/>
          <w:sz w:val="16"/>
          <w:szCs w:val="16"/>
          <w:lang w:val="en-GB"/>
        </w:rPr>
        <w:t>.1</w:t>
      </w:r>
      <w:r>
        <w:rPr>
          <w:b/>
          <w:bCs/>
          <w:sz w:val="16"/>
          <w:szCs w:val="16"/>
          <w:lang w:val="en-GB"/>
        </w:rPr>
        <w:tab/>
        <w:t>(202</w:t>
      </w:r>
      <w:del w:id="471" w:author="sith sith" w:date="2024-07-18T19:21:00Z">
        <w:r w:rsidDel="00A44BC4">
          <w:rPr>
            <w:b/>
            <w:bCs/>
            <w:sz w:val="16"/>
            <w:szCs w:val="16"/>
            <w:lang w:val="en-GB"/>
          </w:rPr>
          <w:delText>1</w:delText>
        </w:r>
      </w:del>
      <w:ins w:id="472" w:author="sith sith" w:date="2024-07-18T19:21:00Z">
        <w:r w:rsidR="00A44BC4">
          <w:rPr>
            <w:b/>
            <w:bCs/>
            <w:sz w:val="16"/>
            <w:szCs w:val="16"/>
            <w:lang w:val="en-GB"/>
          </w:rPr>
          <w:t>4</w:t>
        </w:r>
      </w:ins>
      <w:r>
        <w:rPr>
          <w:b/>
          <w:bCs/>
          <w:sz w:val="16"/>
          <w:szCs w:val="16"/>
          <w:lang w:val="en-GB"/>
        </w:rPr>
        <w:t>-0</w:t>
      </w:r>
      <w:del w:id="473" w:author="sith sith" w:date="2024-07-18T19:21:00Z">
        <w:r w:rsidDel="00A44BC4">
          <w:rPr>
            <w:b/>
            <w:bCs/>
            <w:sz w:val="16"/>
            <w:szCs w:val="16"/>
            <w:lang w:val="en-GB"/>
          </w:rPr>
          <w:delText>3</w:delText>
        </w:r>
      </w:del>
      <w:ins w:id="474" w:author="sith sith" w:date="2024-07-18T19:21:00Z">
        <w:r w:rsidR="00A44BC4">
          <w:rPr>
            <w:b/>
            <w:bCs/>
            <w:sz w:val="16"/>
            <w:szCs w:val="16"/>
            <w:lang w:val="en-GB"/>
          </w:rPr>
          <w:t>7</w:t>
        </w:r>
      </w:ins>
      <w:r>
        <w:rPr>
          <w:b/>
          <w:bCs/>
          <w:sz w:val="16"/>
          <w:szCs w:val="16"/>
          <w:lang w:val="en-GB"/>
        </w:rPr>
        <w:t xml:space="preserve">): </w:t>
      </w:r>
      <w:r>
        <w:rPr>
          <w:b/>
          <w:bCs/>
          <w:sz w:val="16"/>
          <w:szCs w:val="16"/>
          <w:lang w:val="en-GB"/>
        </w:rPr>
        <w:tab/>
        <w:t>Lawful Interception (LI); Handover Interface</w:t>
      </w:r>
      <w:r>
        <w:rPr>
          <w:b/>
          <w:bCs/>
          <w:sz w:val="16"/>
          <w:szCs w:val="16"/>
          <w:lang w:val="en-GB"/>
        </w:rPr>
        <w:br/>
      </w:r>
      <w:del w:id="475" w:author="sith" w:date="2025-05-29T14:19:00Z">
        <w:r w:rsidDel="008B0222">
          <w:rPr>
            <w:b/>
            <w:bCs/>
            <w:sz w:val="16"/>
            <w:szCs w:val="16"/>
            <w:lang w:val="en-GB"/>
          </w:rPr>
          <w:delText xml:space="preserve">  </w:delText>
        </w:r>
      </w:del>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and Service-Specific Details (SSD) for IP</w:t>
      </w:r>
      <w:r>
        <w:rPr>
          <w:b/>
          <w:bCs/>
          <w:sz w:val="16"/>
          <w:szCs w:val="16"/>
          <w:lang w:val="en-GB"/>
        </w:rPr>
        <w:br/>
      </w:r>
      <w:del w:id="476" w:author="sith" w:date="2025-05-29T14:19:00Z">
        <w:r w:rsidDel="008B0222">
          <w:rPr>
            <w:b/>
            <w:bCs/>
            <w:sz w:val="16"/>
            <w:szCs w:val="16"/>
            <w:lang w:val="en-GB"/>
          </w:rPr>
          <w:delText xml:space="preserve">   </w:delText>
        </w:r>
      </w:del>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delivery; Part 1: Handover specification for</w:t>
      </w:r>
      <w:r>
        <w:rPr>
          <w:b/>
          <w:bCs/>
          <w:sz w:val="16"/>
          <w:szCs w:val="16"/>
          <w:lang w:val="en-GB"/>
        </w:rPr>
        <w:br/>
      </w:r>
      <w:del w:id="477" w:author="sith" w:date="2025-05-29T14:19:00Z">
        <w:r w:rsidDel="008B0222">
          <w:rPr>
            <w:b/>
            <w:bCs/>
            <w:sz w:val="16"/>
            <w:szCs w:val="16"/>
            <w:lang w:val="en-GB"/>
          </w:rPr>
          <w:delText xml:space="preserve">  </w:delText>
        </w:r>
      </w:del>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IP delivery</w:t>
      </w:r>
    </w:p>
    <w:p w14:paraId="71CE495E" w14:textId="77777777" w:rsidR="003043F5" w:rsidRDefault="003043F5">
      <w:pPr>
        <w:tabs>
          <w:tab w:val="left" w:pos="426"/>
          <w:tab w:val="left" w:pos="709"/>
          <w:tab w:val="left" w:pos="2552"/>
          <w:tab w:val="left" w:pos="3544"/>
          <w:tab w:val="left" w:pos="3686"/>
        </w:tabs>
        <w:spacing w:after="240"/>
        <w:ind w:left="420" w:hanging="420"/>
        <w:rPr>
          <w:ins w:id="478" w:author="sith sith" w:date="2024-10-02T18:18:00Z"/>
          <w:b/>
          <w:bCs/>
          <w:sz w:val="16"/>
          <w:szCs w:val="16"/>
          <w:lang w:val="en-GB"/>
        </w:rPr>
      </w:pPr>
      <w:bookmarkStart w:id="479" w:name="ts1022322"/>
    </w:p>
    <w:p w14:paraId="37E547ED" w14:textId="5796A62E" w:rsidR="002C2E41" w:rsidRDefault="006720D1">
      <w:pPr>
        <w:tabs>
          <w:tab w:val="left" w:pos="426"/>
          <w:tab w:val="left" w:pos="709"/>
          <w:tab w:val="left" w:pos="2552"/>
          <w:tab w:val="left" w:pos="3544"/>
          <w:tab w:val="left" w:pos="3686"/>
        </w:tabs>
        <w:spacing w:after="240"/>
        <w:ind w:left="420" w:hanging="420"/>
        <w:rPr>
          <w:b/>
          <w:bCs/>
          <w:sz w:val="16"/>
          <w:szCs w:val="16"/>
          <w:lang w:val="en-GB"/>
        </w:rPr>
      </w:pPr>
      <w:r>
        <w:rPr>
          <w:b/>
          <w:bCs/>
          <w:sz w:val="16"/>
          <w:szCs w:val="16"/>
          <w:lang w:val="en-GB"/>
        </w:rPr>
        <w:t>[6]</w:t>
      </w:r>
      <w:bookmarkEnd w:id="479"/>
      <w:r>
        <w:rPr>
          <w:b/>
          <w:bCs/>
          <w:sz w:val="16"/>
          <w:szCs w:val="16"/>
          <w:lang w:val="en-GB"/>
        </w:rPr>
        <w:tab/>
        <w:t>ETSI TS 102 232-2</w:t>
      </w:r>
      <w:r>
        <w:rPr>
          <w:b/>
          <w:bCs/>
          <w:sz w:val="16"/>
          <w:szCs w:val="16"/>
          <w:lang w:val="en-GB"/>
        </w:rPr>
        <w:tab/>
        <w:t>V3.1</w:t>
      </w:r>
      <w:del w:id="480" w:author="sith sith" w:date="2024-07-18T19:22:00Z">
        <w:r w:rsidDel="00A44BC4">
          <w:rPr>
            <w:b/>
            <w:bCs/>
            <w:sz w:val="16"/>
            <w:szCs w:val="16"/>
            <w:lang w:val="en-GB"/>
          </w:rPr>
          <w:delText>2</w:delText>
        </w:r>
      </w:del>
      <w:ins w:id="481" w:author="sith sith" w:date="2024-07-18T19:22:00Z">
        <w:r w:rsidR="00A44BC4">
          <w:rPr>
            <w:b/>
            <w:bCs/>
            <w:sz w:val="16"/>
            <w:szCs w:val="16"/>
            <w:lang w:val="en-GB"/>
          </w:rPr>
          <w:t>6</w:t>
        </w:r>
      </w:ins>
      <w:r>
        <w:rPr>
          <w:b/>
          <w:bCs/>
          <w:sz w:val="16"/>
          <w:szCs w:val="16"/>
          <w:lang w:val="en-GB"/>
        </w:rPr>
        <w:t>.1</w:t>
      </w:r>
      <w:r>
        <w:rPr>
          <w:b/>
          <w:bCs/>
          <w:sz w:val="16"/>
          <w:szCs w:val="16"/>
          <w:lang w:val="en-GB"/>
        </w:rPr>
        <w:tab/>
        <w:t>(202</w:t>
      </w:r>
      <w:del w:id="482" w:author="sith sith" w:date="2024-07-18T19:22:00Z">
        <w:r w:rsidDel="00A44BC4">
          <w:rPr>
            <w:b/>
            <w:bCs/>
            <w:sz w:val="16"/>
            <w:szCs w:val="16"/>
            <w:lang w:val="en-GB"/>
          </w:rPr>
          <w:delText>0</w:delText>
        </w:r>
      </w:del>
      <w:ins w:id="483" w:author="sith sith" w:date="2024-07-18T19:22:00Z">
        <w:r w:rsidR="00A44BC4">
          <w:rPr>
            <w:b/>
            <w:bCs/>
            <w:sz w:val="16"/>
            <w:szCs w:val="16"/>
            <w:lang w:val="en-GB"/>
          </w:rPr>
          <w:t>3</w:t>
        </w:r>
      </w:ins>
      <w:r>
        <w:rPr>
          <w:b/>
          <w:bCs/>
          <w:sz w:val="16"/>
          <w:szCs w:val="16"/>
          <w:lang w:val="en-GB"/>
        </w:rPr>
        <w:t>-0</w:t>
      </w:r>
      <w:del w:id="484" w:author="sith sith" w:date="2024-07-18T19:22:00Z">
        <w:r w:rsidDel="00A44BC4">
          <w:rPr>
            <w:b/>
            <w:bCs/>
            <w:sz w:val="16"/>
            <w:szCs w:val="16"/>
            <w:lang w:val="en-GB"/>
          </w:rPr>
          <w:delText>8</w:delText>
        </w:r>
      </w:del>
      <w:ins w:id="485" w:author="sith sith" w:date="2024-07-18T19:22:00Z">
        <w:r w:rsidR="00A44BC4">
          <w:rPr>
            <w:b/>
            <w:bCs/>
            <w:sz w:val="16"/>
            <w:szCs w:val="16"/>
            <w:lang w:val="en-GB"/>
          </w:rPr>
          <w:t>3</w:t>
        </w:r>
      </w:ins>
      <w:r>
        <w:rPr>
          <w:b/>
          <w:bCs/>
          <w:sz w:val="16"/>
          <w:szCs w:val="16"/>
          <w:lang w:val="en-GB"/>
        </w:rPr>
        <w:t xml:space="preserve">): </w:t>
      </w:r>
      <w:r>
        <w:rPr>
          <w:b/>
          <w:bCs/>
          <w:sz w:val="16"/>
          <w:szCs w:val="16"/>
          <w:lang w:val="en-GB"/>
        </w:rPr>
        <w:tab/>
        <w:t>Part 2: Service-specific details for messaging</w:t>
      </w:r>
      <w:r>
        <w:rPr>
          <w:b/>
          <w:bCs/>
          <w:sz w:val="16"/>
          <w:szCs w:val="16"/>
          <w:lang w:val="en-GB"/>
        </w:rPr>
        <w:br/>
        <w:t xml:space="preserve">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services</w:t>
      </w:r>
    </w:p>
    <w:p w14:paraId="15EC6AA3" w14:textId="77777777" w:rsidR="003043F5" w:rsidRDefault="003043F5">
      <w:pPr>
        <w:tabs>
          <w:tab w:val="left" w:pos="426"/>
          <w:tab w:val="left" w:pos="709"/>
          <w:tab w:val="left" w:pos="2552"/>
          <w:tab w:val="left" w:pos="3544"/>
          <w:tab w:val="left" w:pos="3686"/>
        </w:tabs>
        <w:spacing w:after="240"/>
        <w:rPr>
          <w:ins w:id="486" w:author="sith sith" w:date="2024-10-02T18:18:00Z"/>
          <w:b/>
          <w:bCs/>
          <w:sz w:val="16"/>
          <w:szCs w:val="16"/>
          <w:lang w:val="en-GB"/>
        </w:rPr>
      </w:pPr>
      <w:bookmarkStart w:id="487" w:name="ts1022323"/>
    </w:p>
    <w:p w14:paraId="72051B86" w14:textId="7E9CB949"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[7]</w:t>
      </w:r>
      <w:bookmarkEnd w:id="487"/>
      <w:r>
        <w:rPr>
          <w:b/>
          <w:bCs/>
          <w:sz w:val="16"/>
          <w:szCs w:val="16"/>
          <w:lang w:val="en-GB"/>
        </w:rPr>
        <w:tab/>
        <w:t>ETSI TS 102 232-3</w:t>
      </w:r>
      <w:r>
        <w:rPr>
          <w:b/>
          <w:bCs/>
          <w:sz w:val="16"/>
          <w:szCs w:val="16"/>
          <w:lang w:val="en-GB"/>
        </w:rPr>
        <w:tab/>
        <w:t>V3.</w:t>
      </w:r>
      <w:del w:id="488" w:author="sith sith" w:date="2024-07-18T19:23:00Z">
        <w:r w:rsidDel="007A5D82">
          <w:rPr>
            <w:b/>
            <w:bCs/>
            <w:sz w:val="16"/>
            <w:szCs w:val="16"/>
            <w:lang w:val="en-GB"/>
          </w:rPr>
          <w:delText>9</w:delText>
        </w:r>
      </w:del>
      <w:ins w:id="489" w:author="sith sith" w:date="2024-07-18T19:23:00Z">
        <w:r w:rsidR="007A5D82">
          <w:rPr>
            <w:b/>
            <w:bCs/>
            <w:sz w:val="16"/>
            <w:szCs w:val="16"/>
            <w:lang w:val="en-GB"/>
          </w:rPr>
          <w:t>1</w:t>
        </w:r>
      </w:ins>
      <w:ins w:id="490" w:author="sith sith" w:date="2024-08-19T13:40:00Z">
        <w:r w:rsidR="00C20F12">
          <w:rPr>
            <w:b/>
            <w:bCs/>
            <w:sz w:val="16"/>
            <w:szCs w:val="16"/>
            <w:lang w:val="en-GB"/>
          </w:rPr>
          <w:t>4</w:t>
        </w:r>
      </w:ins>
      <w:r>
        <w:rPr>
          <w:b/>
          <w:bCs/>
          <w:sz w:val="16"/>
          <w:szCs w:val="16"/>
          <w:lang w:val="en-GB"/>
        </w:rPr>
        <w:t>.1</w:t>
      </w:r>
      <w:r>
        <w:rPr>
          <w:b/>
          <w:bCs/>
          <w:sz w:val="16"/>
          <w:szCs w:val="16"/>
          <w:lang w:val="en-GB"/>
        </w:rPr>
        <w:tab/>
        <w:t>(202</w:t>
      </w:r>
      <w:del w:id="491" w:author="sith sith" w:date="2024-07-18T19:23:00Z">
        <w:r w:rsidDel="007A5D82">
          <w:rPr>
            <w:b/>
            <w:bCs/>
            <w:sz w:val="16"/>
            <w:szCs w:val="16"/>
            <w:lang w:val="en-GB"/>
          </w:rPr>
          <w:delText>0</w:delText>
        </w:r>
      </w:del>
      <w:ins w:id="492" w:author="sith sith" w:date="2024-07-18T19:23:00Z">
        <w:r w:rsidR="007A5D82">
          <w:rPr>
            <w:b/>
            <w:bCs/>
            <w:sz w:val="16"/>
            <w:szCs w:val="16"/>
            <w:lang w:val="en-GB"/>
          </w:rPr>
          <w:t>4</w:t>
        </w:r>
      </w:ins>
      <w:r>
        <w:rPr>
          <w:b/>
          <w:bCs/>
          <w:sz w:val="16"/>
          <w:szCs w:val="16"/>
          <w:lang w:val="en-GB"/>
        </w:rPr>
        <w:t>-</w:t>
      </w:r>
      <w:del w:id="493" w:author="sith sith" w:date="2024-07-18T19:23:00Z">
        <w:r w:rsidDel="007A5D82">
          <w:rPr>
            <w:b/>
            <w:bCs/>
            <w:sz w:val="16"/>
            <w:szCs w:val="16"/>
            <w:lang w:val="en-GB"/>
          </w:rPr>
          <w:delText>11</w:delText>
        </w:r>
      </w:del>
      <w:ins w:id="494" w:author="sith sith" w:date="2024-07-18T19:23:00Z">
        <w:r w:rsidR="007A5D82">
          <w:rPr>
            <w:b/>
            <w:bCs/>
            <w:sz w:val="16"/>
            <w:szCs w:val="16"/>
            <w:lang w:val="en-GB"/>
          </w:rPr>
          <w:t>0</w:t>
        </w:r>
      </w:ins>
      <w:ins w:id="495" w:author="sith sith" w:date="2024-08-19T13:40:00Z">
        <w:r w:rsidR="00C20F12">
          <w:rPr>
            <w:b/>
            <w:bCs/>
            <w:sz w:val="16"/>
            <w:szCs w:val="16"/>
            <w:lang w:val="en-GB"/>
          </w:rPr>
          <w:t>7</w:t>
        </w:r>
      </w:ins>
      <w:r>
        <w:rPr>
          <w:b/>
          <w:bCs/>
          <w:sz w:val="16"/>
          <w:szCs w:val="16"/>
          <w:lang w:val="en-GB"/>
        </w:rPr>
        <w:t xml:space="preserve">): </w:t>
      </w:r>
      <w:r>
        <w:rPr>
          <w:b/>
          <w:bCs/>
          <w:sz w:val="16"/>
          <w:szCs w:val="16"/>
          <w:lang w:val="en-GB"/>
        </w:rPr>
        <w:tab/>
        <w:t xml:space="preserve">Part 3: Service-specific details for internet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access services</w:t>
      </w:r>
    </w:p>
    <w:p w14:paraId="52000991" w14:textId="77777777" w:rsidR="003043F5" w:rsidRDefault="003043F5">
      <w:pPr>
        <w:tabs>
          <w:tab w:val="left" w:pos="426"/>
          <w:tab w:val="left" w:pos="709"/>
          <w:tab w:val="left" w:pos="2552"/>
          <w:tab w:val="left" w:pos="3544"/>
          <w:tab w:val="left" w:pos="3686"/>
        </w:tabs>
        <w:spacing w:after="240"/>
        <w:rPr>
          <w:ins w:id="496" w:author="sith sith" w:date="2024-10-02T18:18:00Z"/>
          <w:b/>
          <w:bCs/>
          <w:sz w:val="16"/>
          <w:szCs w:val="16"/>
          <w:lang w:val="en-GB"/>
        </w:rPr>
      </w:pPr>
      <w:bookmarkStart w:id="497" w:name="ts1022324"/>
    </w:p>
    <w:p w14:paraId="48FDC802" w14:textId="15606291"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[8]</w:t>
      </w:r>
      <w:bookmarkEnd w:id="497"/>
      <w:r>
        <w:rPr>
          <w:b/>
          <w:bCs/>
          <w:sz w:val="16"/>
          <w:szCs w:val="16"/>
          <w:lang w:val="en-GB"/>
        </w:rPr>
        <w:tab/>
        <w:t>ETSI TS 102 232-4</w:t>
      </w:r>
      <w:r>
        <w:rPr>
          <w:b/>
          <w:bCs/>
          <w:sz w:val="16"/>
          <w:szCs w:val="16"/>
          <w:lang w:val="en-GB"/>
        </w:rPr>
        <w:tab/>
        <w:t>V3.</w:t>
      </w:r>
      <w:del w:id="498" w:author="sith sith" w:date="2024-07-18T19:23:00Z">
        <w:r w:rsidDel="007A5D82">
          <w:rPr>
            <w:b/>
            <w:bCs/>
            <w:sz w:val="16"/>
            <w:szCs w:val="16"/>
            <w:lang w:val="en-GB"/>
          </w:rPr>
          <w:delText>4</w:delText>
        </w:r>
      </w:del>
      <w:ins w:id="499" w:author="sith sith" w:date="2024-07-18T19:23:00Z">
        <w:r w:rsidR="007A5D82">
          <w:rPr>
            <w:b/>
            <w:bCs/>
            <w:sz w:val="16"/>
            <w:szCs w:val="16"/>
            <w:lang w:val="en-GB"/>
          </w:rPr>
          <w:t>7</w:t>
        </w:r>
      </w:ins>
      <w:r>
        <w:rPr>
          <w:b/>
          <w:bCs/>
          <w:sz w:val="16"/>
          <w:szCs w:val="16"/>
          <w:lang w:val="en-GB"/>
        </w:rPr>
        <w:t>.1</w:t>
      </w:r>
      <w:r>
        <w:rPr>
          <w:b/>
          <w:bCs/>
          <w:sz w:val="16"/>
          <w:szCs w:val="16"/>
          <w:lang w:val="en-GB"/>
        </w:rPr>
        <w:tab/>
        <w:t>(20</w:t>
      </w:r>
      <w:del w:id="500" w:author="sith sith" w:date="2024-07-18T19:23:00Z">
        <w:r w:rsidDel="007A5D82">
          <w:rPr>
            <w:b/>
            <w:bCs/>
            <w:sz w:val="16"/>
            <w:szCs w:val="16"/>
            <w:lang w:val="en-GB"/>
          </w:rPr>
          <w:delText>17</w:delText>
        </w:r>
      </w:del>
      <w:ins w:id="501" w:author="sith sith" w:date="2024-07-18T19:23:00Z">
        <w:r w:rsidR="007A5D82">
          <w:rPr>
            <w:b/>
            <w:bCs/>
            <w:sz w:val="16"/>
            <w:szCs w:val="16"/>
            <w:lang w:val="en-GB"/>
          </w:rPr>
          <w:t>24</w:t>
        </w:r>
      </w:ins>
      <w:r>
        <w:rPr>
          <w:b/>
          <w:bCs/>
          <w:sz w:val="16"/>
          <w:szCs w:val="16"/>
          <w:lang w:val="en-GB"/>
        </w:rPr>
        <w:t>-0</w:t>
      </w:r>
      <w:ins w:id="502" w:author="sith sith" w:date="2024-07-18T19:23:00Z">
        <w:r w:rsidR="007A5D82">
          <w:rPr>
            <w:b/>
            <w:bCs/>
            <w:sz w:val="16"/>
            <w:szCs w:val="16"/>
            <w:lang w:val="en-GB"/>
          </w:rPr>
          <w:t>1</w:t>
        </w:r>
      </w:ins>
      <w:del w:id="503" w:author="sith sith" w:date="2024-07-18T19:24:00Z">
        <w:r w:rsidDel="007A5D82">
          <w:rPr>
            <w:b/>
            <w:bCs/>
            <w:sz w:val="16"/>
            <w:szCs w:val="16"/>
            <w:lang w:val="en-GB"/>
          </w:rPr>
          <w:delText>8</w:delText>
        </w:r>
      </w:del>
      <w:r>
        <w:rPr>
          <w:b/>
          <w:bCs/>
          <w:sz w:val="16"/>
          <w:szCs w:val="16"/>
          <w:lang w:val="en-GB"/>
        </w:rPr>
        <w:t xml:space="preserve">): </w:t>
      </w:r>
      <w:r>
        <w:rPr>
          <w:b/>
          <w:bCs/>
          <w:sz w:val="16"/>
          <w:szCs w:val="16"/>
          <w:lang w:val="en-GB"/>
        </w:rPr>
        <w:tab/>
        <w:t xml:space="preserve">Part 4: Service-specific details for Layer 2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services</w:t>
      </w:r>
    </w:p>
    <w:p w14:paraId="385D0E3D" w14:textId="77777777" w:rsidR="003043F5" w:rsidRDefault="003043F5">
      <w:pPr>
        <w:tabs>
          <w:tab w:val="left" w:pos="426"/>
          <w:tab w:val="left" w:pos="709"/>
          <w:tab w:val="left" w:pos="2552"/>
          <w:tab w:val="left" w:pos="3544"/>
          <w:tab w:val="left" w:pos="3686"/>
        </w:tabs>
        <w:spacing w:after="240"/>
        <w:ind w:left="420" w:hanging="420"/>
        <w:rPr>
          <w:ins w:id="504" w:author="sith sith" w:date="2024-10-02T18:18:00Z"/>
          <w:b/>
          <w:bCs/>
          <w:sz w:val="16"/>
          <w:szCs w:val="16"/>
          <w:lang w:val="en-GB"/>
        </w:rPr>
      </w:pPr>
      <w:bookmarkStart w:id="505" w:name="ts1022326"/>
    </w:p>
    <w:p w14:paraId="4AEED6F5" w14:textId="4F5B731B" w:rsidR="002C2E41" w:rsidRDefault="006720D1">
      <w:pPr>
        <w:tabs>
          <w:tab w:val="left" w:pos="426"/>
          <w:tab w:val="left" w:pos="709"/>
          <w:tab w:val="left" w:pos="2552"/>
          <w:tab w:val="left" w:pos="3544"/>
          <w:tab w:val="left" w:pos="3686"/>
        </w:tabs>
        <w:spacing w:after="240"/>
        <w:ind w:left="420" w:hanging="420"/>
        <w:rPr>
          <w:b/>
          <w:bCs/>
          <w:sz w:val="16"/>
          <w:szCs w:val="16"/>
          <w:lang w:val="en-GB"/>
        </w:rPr>
      </w:pPr>
      <w:r>
        <w:rPr>
          <w:b/>
          <w:bCs/>
          <w:sz w:val="16"/>
          <w:szCs w:val="16"/>
          <w:lang w:val="en-GB"/>
        </w:rPr>
        <w:t>[9]</w:t>
      </w:r>
      <w:bookmarkEnd w:id="505"/>
      <w:r>
        <w:rPr>
          <w:b/>
          <w:bCs/>
          <w:sz w:val="16"/>
          <w:szCs w:val="16"/>
          <w:lang w:val="en-GB"/>
        </w:rPr>
        <w:tab/>
        <w:t>ETSI TS 102 232-5</w:t>
      </w:r>
      <w:r>
        <w:rPr>
          <w:b/>
          <w:bCs/>
          <w:sz w:val="16"/>
          <w:szCs w:val="16"/>
          <w:lang w:val="en-GB"/>
        </w:rPr>
        <w:tab/>
        <w:t>V3</w:t>
      </w:r>
      <w:ins w:id="506" w:author="sith sith" w:date="2024-08-19T13:39:00Z">
        <w:r w:rsidR="00C20F12">
          <w:rPr>
            <w:b/>
            <w:bCs/>
            <w:sz w:val="16"/>
            <w:szCs w:val="16"/>
            <w:lang w:val="en-GB"/>
          </w:rPr>
          <w:t>.</w:t>
        </w:r>
      </w:ins>
      <w:ins w:id="507" w:author="sith sith" w:date="2024-07-18T19:26:00Z">
        <w:r w:rsidR="005A0883">
          <w:rPr>
            <w:b/>
            <w:bCs/>
            <w:sz w:val="16"/>
            <w:szCs w:val="16"/>
            <w:lang w:val="en-GB"/>
          </w:rPr>
          <w:t>2</w:t>
        </w:r>
      </w:ins>
      <w:ins w:id="508" w:author="sith sith" w:date="2024-08-19T13:39:00Z">
        <w:r w:rsidR="00C20F12">
          <w:rPr>
            <w:b/>
            <w:bCs/>
            <w:sz w:val="16"/>
            <w:szCs w:val="16"/>
            <w:lang w:val="en-GB"/>
          </w:rPr>
          <w:t>1</w:t>
        </w:r>
      </w:ins>
      <w:del w:id="509" w:author="sith sith" w:date="2024-07-18T19:26:00Z">
        <w:r w:rsidDel="005A0883">
          <w:rPr>
            <w:b/>
            <w:bCs/>
            <w:sz w:val="16"/>
            <w:szCs w:val="16"/>
            <w:lang w:val="en-GB"/>
          </w:rPr>
          <w:delText>.14</w:delText>
        </w:r>
      </w:del>
      <w:r>
        <w:rPr>
          <w:b/>
          <w:bCs/>
          <w:sz w:val="16"/>
          <w:szCs w:val="16"/>
          <w:lang w:val="en-GB"/>
        </w:rPr>
        <w:t>.1</w:t>
      </w:r>
      <w:r>
        <w:rPr>
          <w:b/>
          <w:bCs/>
          <w:sz w:val="16"/>
          <w:szCs w:val="16"/>
          <w:lang w:val="en-GB"/>
        </w:rPr>
        <w:tab/>
        <w:t>(202</w:t>
      </w:r>
      <w:del w:id="510" w:author="sith sith" w:date="2024-07-18T19:26:00Z">
        <w:r w:rsidDel="005A0883">
          <w:rPr>
            <w:b/>
            <w:bCs/>
            <w:sz w:val="16"/>
            <w:szCs w:val="16"/>
            <w:lang w:val="en-GB"/>
          </w:rPr>
          <w:delText>1</w:delText>
        </w:r>
      </w:del>
      <w:ins w:id="511" w:author="sith sith" w:date="2024-07-18T19:26:00Z">
        <w:r w:rsidR="005A0883">
          <w:rPr>
            <w:b/>
            <w:bCs/>
            <w:sz w:val="16"/>
            <w:szCs w:val="16"/>
            <w:lang w:val="en-GB"/>
          </w:rPr>
          <w:t>4</w:t>
        </w:r>
      </w:ins>
      <w:r>
        <w:rPr>
          <w:b/>
          <w:bCs/>
          <w:sz w:val="16"/>
          <w:szCs w:val="16"/>
          <w:lang w:val="en-GB"/>
        </w:rPr>
        <w:t>-0</w:t>
      </w:r>
      <w:del w:id="512" w:author="sith sith" w:date="2024-07-18T19:26:00Z">
        <w:r w:rsidDel="005A0883">
          <w:rPr>
            <w:b/>
            <w:bCs/>
            <w:sz w:val="16"/>
            <w:szCs w:val="16"/>
            <w:lang w:val="en-GB"/>
          </w:rPr>
          <w:delText>4</w:delText>
        </w:r>
      </w:del>
      <w:ins w:id="513" w:author="sith sith" w:date="2024-08-19T13:39:00Z">
        <w:r w:rsidR="00C20F12">
          <w:rPr>
            <w:b/>
            <w:bCs/>
            <w:sz w:val="16"/>
            <w:szCs w:val="16"/>
            <w:lang w:val="en-GB"/>
          </w:rPr>
          <w:t>7</w:t>
        </w:r>
      </w:ins>
      <w:r>
        <w:rPr>
          <w:b/>
          <w:bCs/>
          <w:sz w:val="16"/>
          <w:szCs w:val="16"/>
          <w:lang w:val="en-GB"/>
        </w:rPr>
        <w:t xml:space="preserve">): </w:t>
      </w:r>
      <w:r>
        <w:rPr>
          <w:b/>
          <w:bCs/>
          <w:sz w:val="16"/>
          <w:szCs w:val="16"/>
          <w:lang w:val="en-GB"/>
        </w:rPr>
        <w:tab/>
        <w:t>Part 5: Service-specific details for IP</w:t>
      </w:r>
      <w:r>
        <w:rPr>
          <w:b/>
          <w:bCs/>
          <w:sz w:val="16"/>
          <w:szCs w:val="16"/>
          <w:lang w:val="en-GB"/>
        </w:rPr>
        <w:br/>
      </w:r>
      <w:del w:id="514" w:author="sith" w:date="2025-05-29T14:19:00Z">
        <w:r w:rsidDel="008B0222">
          <w:rPr>
            <w:b/>
            <w:bCs/>
            <w:sz w:val="16"/>
            <w:szCs w:val="16"/>
            <w:lang w:val="en-GB"/>
          </w:rPr>
          <w:delText xml:space="preserve"> </w:delText>
        </w:r>
      </w:del>
      <w:ins w:id="515" w:author="sith" w:date="2025-05-29T14:19:00Z">
        <w:r w:rsidR="000C22F8">
          <w:rPr>
            <w:b/>
            <w:bCs/>
            <w:sz w:val="16"/>
            <w:szCs w:val="16"/>
            <w:lang w:val="en-GB"/>
          </w:rPr>
          <w:tab/>
        </w:r>
      </w:ins>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Multimedia services</w:t>
      </w:r>
    </w:p>
    <w:p w14:paraId="1A388BCA" w14:textId="77777777" w:rsidR="003043F5" w:rsidRDefault="003043F5">
      <w:pPr>
        <w:tabs>
          <w:tab w:val="left" w:pos="426"/>
          <w:tab w:val="left" w:pos="709"/>
          <w:tab w:val="left" w:pos="2552"/>
          <w:tab w:val="left" w:pos="3544"/>
          <w:tab w:val="left" w:pos="3686"/>
        </w:tabs>
        <w:spacing w:after="240"/>
        <w:rPr>
          <w:ins w:id="516" w:author="sith sith" w:date="2024-10-02T18:18:00Z"/>
          <w:b/>
          <w:bCs/>
          <w:sz w:val="16"/>
          <w:szCs w:val="16"/>
          <w:lang w:val="en-GB"/>
        </w:rPr>
      </w:pPr>
    </w:p>
    <w:p w14:paraId="47B953DD" w14:textId="64F8072F"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lastRenderedPageBreak/>
        <w:t>[10]</w:t>
      </w:r>
      <w:r>
        <w:rPr>
          <w:b/>
          <w:bCs/>
          <w:sz w:val="16"/>
          <w:szCs w:val="16"/>
          <w:lang w:val="en-GB"/>
        </w:rPr>
        <w:tab/>
      </w:r>
      <w:bookmarkStart w:id="517" w:name="_Hlk75417954"/>
      <w:r>
        <w:rPr>
          <w:b/>
          <w:bCs/>
          <w:sz w:val="16"/>
          <w:szCs w:val="16"/>
          <w:lang w:val="en-GB"/>
        </w:rPr>
        <w:t>ETSI TS 102 232-6</w:t>
      </w:r>
      <w:bookmarkEnd w:id="517"/>
      <w:r>
        <w:rPr>
          <w:b/>
          <w:bCs/>
          <w:sz w:val="16"/>
          <w:szCs w:val="16"/>
          <w:lang w:val="en-GB"/>
        </w:rPr>
        <w:tab/>
        <w:t>V3.</w:t>
      </w:r>
      <w:ins w:id="518" w:author="sith sith" w:date="2024-07-18T19:26:00Z">
        <w:r w:rsidR="005A0883">
          <w:rPr>
            <w:b/>
            <w:bCs/>
            <w:sz w:val="16"/>
            <w:szCs w:val="16"/>
            <w:lang w:val="en-GB"/>
          </w:rPr>
          <w:t>5</w:t>
        </w:r>
      </w:ins>
      <w:del w:id="519" w:author="sith sith" w:date="2024-07-18T19:26:00Z">
        <w:r w:rsidDel="005A0883">
          <w:rPr>
            <w:b/>
            <w:bCs/>
            <w:sz w:val="16"/>
            <w:szCs w:val="16"/>
            <w:lang w:val="en-GB"/>
          </w:rPr>
          <w:delText>3</w:delText>
        </w:r>
      </w:del>
      <w:r>
        <w:rPr>
          <w:b/>
          <w:bCs/>
          <w:sz w:val="16"/>
          <w:szCs w:val="16"/>
          <w:lang w:val="en-GB"/>
        </w:rPr>
        <w:t>.1</w:t>
      </w:r>
      <w:r>
        <w:rPr>
          <w:b/>
          <w:bCs/>
          <w:sz w:val="16"/>
          <w:szCs w:val="16"/>
          <w:lang w:val="en-GB"/>
        </w:rPr>
        <w:tab/>
        <w:t>(20</w:t>
      </w:r>
      <w:ins w:id="520" w:author="sith sith" w:date="2024-07-18T19:26:00Z">
        <w:r w:rsidR="005A0883">
          <w:rPr>
            <w:b/>
            <w:bCs/>
            <w:sz w:val="16"/>
            <w:szCs w:val="16"/>
            <w:lang w:val="en-GB"/>
          </w:rPr>
          <w:t>23</w:t>
        </w:r>
      </w:ins>
      <w:del w:id="521" w:author="sith sith" w:date="2024-07-18T19:26:00Z">
        <w:r w:rsidDel="005A0883">
          <w:rPr>
            <w:b/>
            <w:bCs/>
            <w:sz w:val="16"/>
            <w:szCs w:val="16"/>
            <w:lang w:val="en-GB"/>
          </w:rPr>
          <w:delText>14</w:delText>
        </w:r>
      </w:del>
      <w:r>
        <w:rPr>
          <w:b/>
          <w:bCs/>
          <w:sz w:val="16"/>
          <w:szCs w:val="16"/>
          <w:lang w:val="en-GB"/>
        </w:rPr>
        <w:t xml:space="preserve">-03): </w:t>
      </w:r>
      <w:r>
        <w:rPr>
          <w:b/>
          <w:bCs/>
          <w:sz w:val="16"/>
          <w:szCs w:val="16"/>
          <w:lang w:val="en-GB"/>
        </w:rPr>
        <w:tab/>
        <w:t xml:space="preserve">Part 6: Service-specific details for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PSTN/ISDN services</w:t>
      </w:r>
    </w:p>
    <w:p w14:paraId="2BD31D7A" w14:textId="07C2044F" w:rsidR="002C2E41" w:rsidRDefault="006720D1">
      <w:pPr>
        <w:tabs>
          <w:tab w:val="left" w:pos="426"/>
          <w:tab w:val="left" w:pos="709"/>
          <w:tab w:val="left" w:pos="2552"/>
          <w:tab w:val="left" w:pos="3544"/>
          <w:tab w:val="left" w:pos="3686"/>
        </w:tabs>
        <w:spacing w:after="240"/>
        <w:rPr>
          <w:b/>
          <w:bCs/>
          <w:sz w:val="16"/>
          <w:szCs w:val="16"/>
          <w:lang w:val="en-GB"/>
        </w:rPr>
      </w:pPr>
      <w:r>
        <w:rPr>
          <w:b/>
          <w:bCs/>
          <w:sz w:val="16"/>
          <w:szCs w:val="16"/>
          <w:lang w:val="en-GB"/>
        </w:rPr>
        <w:t>[11]</w:t>
      </w:r>
      <w:r>
        <w:rPr>
          <w:b/>
          <w:bCs/>
          <w:sz w:val="16"/>
          <w:szCs w:val="16"/>
          <w:lang w:val="en-GB"/>
        </w:rPr>
        <w:tab/>
      </w:r>
      <w:bookmarkStart w:id="522" w:name="_Hlk75418050"/>
      <w:r>
        <w:rPr>
          <w:b/>
          <w:bCs/>
          <w:sz w:val="16"/>
          <w:szCs w:val="16"/>
          <w:lang w:val="en-GB"/>
        </w:rPr>
        <w:t>ETSI TS 102 232-7</w:t>
      </w:r>
      <w:bookmarkEnd w:id="522"/>
      <w:r>
        <w:rPr>
          <w:b/>
          <w:bCs/>
          <w:sz w:val="16"/>
          <w:szCs w:val="16"/>
          <w:lang w:val="en-GB"/>
        </w:rPr>
        <w:tab/>
        <w:t>V3.</w:t>
      </w:r>
      <w:del w:id="523" w:author="sith sith" w:date="2024-07-18T19:27:00Z">
        <w:r w:rsidDel="005A0883">
          <w:rPr>
            <w:b/>
            <w:bCs/>
            <w:sz w:val="16"/>
            <w:szCs w:val="16"/>
            <w:lang w:val="en-GB"/>
          </w:rPr>
          <w:delText>8</w:delText>
        </w:r>
      </w:del>
      <w:ins w:id="524" w:author="sith sith" w:date="2024-07-18T19:27:00Z">
        <w:r w:rsidR="005A0883">
          <w:rPr>
            <w:b/>
            <w:bCs/>
            <w:sz w:val="16"/>
            <w:szCs w:val="16"/>
            <w:lang w:val="en-GB"/>
          </w:rPr>
          <w:t>13</w:t>
        </w:r>
      </w:ins>
      <w:r>
        <w:rPr>
          <w:b/>
          <w:bCs/>
          <w:sz w:val="16"/>
          <w:szCs w:val="16"/>
          <w:lang w:val="en-GB"/>
        </w:rPr>
        <w:t>.1</w:t>
      </w:r>
      <w:r>
        <w:rPr>
          <w:b/>
          <w:bCs/>
          <w:sz w:val="16"/>
          <w:szCs w:val="16"/>
          <w:lang w:val="en-GB"/>
        </w:rPr>
        <w:tab/>
        <w:t>(202</w:t>
      </w:r>
      <w:del w:id="525" w:author="sith sith" w:date="2024-07-18T19:27:00Z">
        <w:r w:rsidDel="005A0883">
          <w:rPr>
            <w:b/>
            <w:bCs/>
            <w:sz w:val="16"/>
            <w:szCs w:val="16"/>
            <w:lang w:val="en-GB"/>
          </w:rPr>
          <w:delText>0</w:delText>
        </w:r>
      </w:del>
      <w:ins w:id="526" w:author="sith sith" w:date="2024-07-18T19:27:00Z">
        <w:r w:rsidR="005A0883">
          <w:rPr>
            <w:b/>
            <w:bCs/>
            <w:sz w:val="16"/>
            <w:szCs w:val="16"/>
            <w:lang w:val="en-GB"/>
          </w:rPr>
          <w:t>3</w:t>
        </w:r>
      </w:ins>
      <w:r>
        <w:rPr>
          <w:b/>
          <w:bCs/>
          <w:sz w:val="16"/>
          <w:szCs w:val="16"/>
          <w:lang w:val="en-GB"/>
        </w:rPr>
        <w:t>-0</w:t>
      </w:r>
      <w:del w:id="527" w:author="sith sith" w:date="2024-07-18T19:27:00Z">
        <w:r w:rsidDel="005A0883">
          <w:rPr>
            <w:b/>
            <w:bCs/>
            <w:sz w:val="16"/>
            <w:szCs w:val="16"/>
            <w:lang w:val="en-GB"/>
          </w:rPr>
          <w:delText>8</w:delText>
        </w:r>
      </w:del>
      <w:ins w:id="528" w:author="sith sith" w:date="2024-07-18T19:27:00Z">
        <w:r w:rsidR="005A0883">
          <w:rPr>
            <w:b/>
            <w:bCs/>
            <w:sz w:val="16"/>
            <w:szCs w:val="16"/>
            <w:lang w:val="en-GB"/>
          </w:rPr>
          <w:t>3</w:t>
        </w:r>
      </w:ins>
      <w:r>
        <w:rPr>
          <w:b/>
          <w:bCs/>
          <w:sz w:val="16"/>
          <w:szCs w:val="16"/>
          <w:lang w:val="en-GB"/>
        </w:rPr>
        <w:t>):</w:t>
      </w:r>
      <w:del w:id="529" w:author="sith" w:date="2025-05-29T14:20:00Z">
        <w:r w:rsidDel="000C22F8">
          <w:rPr>
            <w:b/>
            <w:bCs/>
            <w:sz w:val="16"/>
            <w:szCs w:val="16"/>
            <w:lang w:val="en-GB"/>
          </w:rPr>
          <w:delText xml:space="preserve">       </w:delText>
        </w:r>
      </w:del>
      <w:r>
        <w:rPr>
          <w:b/>
          <w:bCs/>
          <w:sz w:val="16"/>
          <w:szCs w:val="16"/>
          <w:lang w:val="en-GB"/>
        </w:rPr>
        <w:tab/>
        <w:t xml:space="preserve">Part 7: Service-specific details for Mobile </w:t>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r>
      <w:r>
        <w:rPr>
          <w:b/>
          <w:bCs/>
          <w:sz w:val="16"/>
          <w:szCs w:val="16"/>
          <w:lang w:val="en-GB"/>
        </w:rPr>
        <w:tab/>
        <w:t>Services</w:t>
      </w:r>
    </w:p>
    <w:p w14:paraId="5D1EA324" w14:textId="025BBA4A" w:rsidR="002C2E41" w:rsidRDefault="006720D1" w:rsidP="001A7948">
      <w:pPr>
        <w:tabs>
          <w:tab w:val="left" w:pos="426"/>
          <w:tab w:val="left" w:pos="709"/>
          <w:tab w:val="left" w:pos="2552"/>
          <w:tab w:val="left" w:pos="3544"/>
          <w:tab w:val="left" w:pos="3686"/>
        </w:tabs>
        <w:spacing w:after="240"/>
        <w:rPr>
          <w:ins w:id="530" w:author="sith sith" w:date="2024-10-02T18:09:00Z"/>
          <w:b/>
          <w:bCs/>
          <w:sz w:val="16"/>
          <w:szCs w:val="16"/>
          <w:lang w:val="en-GB"/>
        </w:rPr>
      </w:pPr>
      <w:r>
        <w:rPr>
          <w:b/>
          <w:bCs/>
          <w:sz w:val="16"/>
          <w:szCs w:val="16"/>
          <w:lang w:val="en-GB"/>
        </w:rPr>
        <w:t>[12]</w:t>
      </w:r>
      <w:r>
        <w:rPr>
          <w:b/>
          <w:bCs/>
          <w:sz w:val="16"/>
          <w:szCs w:val="16"/>
          <w:lang w:val="en-GB"/>
        </w:rPr>
        <w:tab/>
        <w:t>ETSI TS 103 707</w:t>
      </w:r>
      <w:r>
        <w:rPr>
          <w:b/>
          <w:bCs/>
          <w:sz w:val="16"/>
          <w:szCs w:val="16"/>
          <w:lang w:val="en-GB"/>
        </w:rPr>
        <w:tab/>
        <w:t>V1.</w:t>
      </w:r>
      <w:ins w:id="531" w:author="sith" w:date="2025-05-08T07:23:00Z">
        <w:r w:rsidR="00C752FF">
          <w:rPr>
            <w:b/>
            <w:bCs/>
            <w:sz w:val="16"/>
            <w:szCs w:val="16"/>
            <w:lang w:val="en-GB"/>
          </w:rPr>
          <w:t>10</w:t>
        </w:r>
      </w:ins>
      <w:ins w:id="532" w:author="sith sith" w:date="2024-08-19T13:39:00Z">
        <w:del w:id="533" w:author="sith" w:date="2025-05-08T07:23:00Z">
          <w:r w:rsidR="00C20F12" w:rsidDel="00C752FF">
            <w:rPr>
              <w:b/>
              <w:bCs/>
              <w:sz w:val="16"/>
              <w:szCs w:val="16"/>
              <w:lang w:val="en-GB"/>
            </w:rPr>
            <w:delText>9</w:delText>
          </w:r>
        </w:del>
      </w:ins>
      <w:del w:id="534" w:author="sith sith" w:date="2024-07-18T19:20:00Z">
        <w:r w:rsidDel="0086301A">
          <w:rPr>
            <w:b/>
            <w:bCs/>
            <w:sz w:val="16"/>
            <w:szCs w:val="16"/>
            <w:lang w:val="en-GB"/>
          </w:rPr>
          <w:delText>2</w:delText>
        </w:r>
      </w:del>
      <w:r>
        <w:rPr>
          <w:b/>
          <w:bCs/>
          <w:sz w:val="16"/>
          <w:szCs w:val="16"/>
          <w:lang w:val="en-GB"/>
        </w:rPr>
        <w:t>.1</w:t>
      </w:r>
      <w:r>
        <w:rPr>
          <w:b/>
          <w:bCs/>
          <w:sz w:val="16"/>
          <w:szCs w:val="16"/>
          <w:lang w:val="en-GB"/>
        </w:rPr>
        <w:tab/>
        <w:t>(202</w:t>
      </w:r>
      <w:del w:id="535" w:author="sith sith" w:date="2024-07-18T19:20:00Z">
        <w:r w:rsidDel="0086301A">
          <w:rPr>
            <w:b/>
            <w:bCs/>
            <w:sz w:val="16"/>
            <w:szCs w:val="16"/>
            <w:lang w:val="en-GB"/>
          </w:rPr>
          <w:delText>1</w:delText>
        </w:r>
      </w:del>
      <w:ins w:id="536" w:author="sith sith" w:date="2024-07-18T19:20:00Z">
        <w:r w:rsidR="0086301A">
          <w:rPr>
            <w:b/>
            <w:bCs/>
            <w:sz w:val="16"/>
            <w:szCs w:val="16"/>
            <w:lang w:val="en-GB"/>
          </w:rPr>
          <w:t>4</w:t>
        </w:r>
      </w:ins>
      <w:r>
        <w:rPr>
          <w:b/>
          <w:bCs/>
          <w:sz w:val="16"/>
          <w:szCs w:val="16"/>
          <w:lang w:val="en-GB"/>
        </w:rPr>
        <w:t>-</w:t>
      </w:r>
      <w:del w:id="537" w:author="sith" w:date="2025-05-08T07:23:00Z">
        <w:r w:rsidDel="00C752FF">
          <w:rPr>
            <w:b/>
            <w:bCs/>
            <w:sz w:val="16"/>
            <w:szCs w:val="16"/>
            <w:lang w:val="en-GB"/>
          </w:rPr>
          <w:delText>03</w:delText>
        </w:r>
      </w:del>
      <w:ins w:id="538" w:author="sith sith" w:date="2024-08-19T13:39:00Z">
        <w:del w:id="539" w:author="sith" w:date="2025-05-08T07:23:00Z">
          <w:r w:rsidR="00C20F12" w:rsidDel="00C752FF">
            <w:rPr>
              <w:b/>
              <w:bCs/>
              <w:sz w:val="16"/>
              <w:szCs w:val="16"/>
              <w:lang w:val="en-GB"/>
            </w:rPr>
            <w:delText>8</w:delText>
          </w:r>
        </w:del>
      </w:ins>
      <w:ins w:id="540" w:author="sith" w:date="2025-05-08T07:23:00Z">
        <w:r w:rsidR="00C752FF">
          <w:rPr>
            <w:b/>
            <w:bCs/>
            <w:sz w:val="16"/>
            <w:szCs w:val="16"/>
            <w:lang w:val="en-GB"/>
          </w:rPr>
          <w:t>12</w:t>
        </w:r>
      </w:ins>
      <w:r>
        <w:rPr>
          <w:b/>
          <w:bCs/>
          <w:sz w:val="16"/>
          <w:szCs w:val="16"/>
          <w:lang w:val="en-GB"/>
        </w:rPr>
        <w:t>):</w:t>
      </w:r>
      <w:r>
        <w:rPr>
          <w:b/>
          <w:bCs/>
          <w:sz w:val="16"/>
          <w:szCs w:val="16"/>
          <w:lang w:val="en-GB"/>
        </w:rPr>
        <w:tab/>
        <w:t>Lawful Interception (LI); Handover</w:t>
      </w:r>
      <w:ins w:id="541" w:author="sith sith" w:date="2024-07-22T13:26:00Z">
        <w:r w:rsidR="001A7948">
          <w:rPr>
            <w:b/>
            <w:bCs/>
            <w:sz w:val="16"/>
            <w:szCs w:val="16"/>
            <w:lang w:val="en-GB"/>
          </w:rPr>
          <w:t xml:space="preserve"> Interface</w:t>
        </w:r>
      </w:ins>
      <w:ins w:id="542" w:author="sith sith" w:date="2024-07-22T13:33:00Z">
        <w:r w:rsidR="001A7948">
          <w:rPr>
            <w:b/>
            <w:bCs/>
            <w:sz w:val="16"/>
            <w:szCs w:val="16"/>
            <w:lang w:val="en-GB"/>
          </w:rPr>
          <w:br/>
        </w:r>
      </w:ins>
      <w:ins w:id="543" w:author="sith sith" w:date="2024-07-22T13:26:00Z">
        <w:del w:id="544" w:author="sith" w:date="2025-05-29T14:20:00Z">
          <w:r w:rsidR="001A7948" w:rsidDel="000C22F8">
            <w:rPr>
              <w:b/>
              <w:bCs/>
              <w:sz w:val="16"/>
              <w:szCs w:val="16"/>
              <w:lang w:val="en-GB"/>
            </w:rPr>
            <w:delText xml:space="preserve"> </w:delText>
          </w:r>
        </w:del>
      </w:ins>
      <w:ins w:id="545" w:author="sith sith" w:date="2024-07-22T13:33:00Z">
        <w:r w:rsidR="001A7948">
          <w:rPr>
            <w:b/>
            <w:bCs/>
            <w:sz w:val="16"/>
            <w:szCs w:val="16"/>
            <w:lang w:val="en-GB"/>
          </w:rPr>
          <w:tab/>
        </w:r>
        <w:r w:rsidR="001A7948">
          <w:rPr>
            <w:b/>
            <w:bCs/>
            <w:sz w:val="16"/>
            <w:szCs w:val="16"/>
            <w:lang w:val="en-GB"/>
          </w:rPr>
          <w:tab/>
        </w:r>
        <w:r w:rsidR="001A7948">
          <w:rPr>
            <w:b/>
            <w:bCs/>
            <w:sz w:val="16"/>
            <w:szCs w:val="16"/>
            <w:lang w:val="en-GB"/>
          </w:rPr>
          <w:tab/>
        </w:r>
        <w:r w:rsidR="001A7948">
          <w:rPr>
            <w:b/>
            <w:bCs/>
            <w:sz w:val="16"/>
            <w:szCs w:val="16"/>
            <w:lang w:val="en-GB"/>
          </w:rPr>
          <w:tab/>
        </w:r>
        <w:r w:rsidR="001A7948">
          <w:rPr>
            <w:b/>
            <w:bCs/>
            <w:sz w:val="16"/>
            <w:szCs w:val="16"/>
            <w:lang w:val="en-GB"/>
          </w:rPr>
          <w:tab/>
        </w:r>
        <w:r w:rsidR="001A7948">
          <w:rPr>
            <w:b/>
            <w:bCs/>
            <w:sz w:val="16"/>
            <w:szCs w:val="16"/>
            <w:lang w:val="en-GB"/>
          </w:rPr>
          <w:tab/>
        </w:r>
        <w:r w:rsidR="001A7948">
          <w:rPr>
            <w:b/>
            <w:bCs/>
            <w:sz w:val="16"/>
            <w:szCs w:val="16"/>
            <w:lang w:val="en-GB"/>
          </w:rPr>
          <w:tab/>
        </w:r>
      </w:ins>
      <w:ins w:id="546" w:author="sith sith" w:date="2024-07-22T13:26:00Z">
        <w:r w:rsidR="001A7948">
          <w:rPr>
            <w:b/>
            <w:bCs/>
            <w:sz w:val="16"/>
            <w:szCs w:val="16"/>
            <w:lang w:val="en-GB"/>
          </w:rPr>
          <w:t>for</w:t>
        </w:r>
      </w:ins>
      <w:ins w:id="547" w:author="sith sith" w:date="2024-07-22T13:33:00Z">
        <w:r w:rsidR="001A7948">
          <w:rPr>
            <w:b/>
            <w:bCs/>
            <w:sz w:val="16"/>
            <w:szCs w:val="16"/>
            <w:lang w:val="en-GB"/>
          </w:rPr>
          <w:t xml:space="preserve"> HTTP delivery</w:t>
        </w:r>
      </w:ins>
      <w:del w:id="548" w:author="sith sith" w:date="2024-07-22T13:26:00Z">
        <w:r w:rsidDel="001A7948">
          <w:rPr>
            <w:b/>
            <w:bCs/>
            <w:sz w:val="16"/>
            <w:szCs w:val="16"/>
            <w:lang w:val="en-GB"/>
          </w:rPr>
          <w:delText xml:space="preserve"> </w:delText>
        </w:r>
      </w:del>
      <w:del w:id="549" w:author="sith sith" w:date="2024-07-22T13:33:00Z">
        <w:r w:rsidDel="001A7948">
          <w:rPr>
            <w:b/>
            <w:bCs/>
            <w:sz w:val="16"/>
            <w:szCs w:val="16"/>
            <w:lang w:val="en-GB"/>
          </w:rPr>
          <w:delText>for</w:delText>
        </w:r>
        <w:r w:rsidDel="001A7948">
          <w:rPr>
            <w:b/>
            <w:bCs/>
            <w:sz w:val="16"/>
            <w:szCs w:val="16"/>
            <w:lang w:val="en-GB"/>
          </w:rPr>
          <w:br/>
          <w:delText xml:space="preserve"> </w:delText>
        </w:r>
        <w:r w:rsidDel="001A7948">
          <w:rPr>
            <w:b/>
            <w:bCs/>
            <w:sz w:val="16"/>
            <w:szCs w:val="16"/>
            <w:lang w:val="en-GB"/>
          </w:rPr>
          <w:tab/>
        </w:r>
        <w:r w:rsidDel="001A7948">
          <w:rPr>
            <w:b/>
            <w:bCs/>
            <w:sz w:val="16"/>
            <w:szCs w:val="16"/>
            <w:lang w:val="en-GB"/>
          </w:rPr>
          <w:tab/>
        </w:r>
        <w:r w:rsidDel="001A7948">
          <w:rPr>
            <w:b/>
            <w:bCs/>
            <w:sz w:val="16"/>
            <w:szCs w:val="16"/>
            <w:lang w:val="en-GB"/>
          </w:rPr>
          <w:tab/>
        </w:r>
        <w:r w:rsidDel="001A7948">
          <w:rPr>
            <w:b/>
            <w:bCs/>
            <w:sz w:val="16"/>
            <w:szCs w:val="16"/>
            <w:lang w:val="en-GB"/>
          </w:rPr>
          <w:tab/>
        </w:r>
        <w:r w:rsidDel="001A7948">
          <w:rPr>
            <w:b/>
            <w:bCs/>
            <w:sz w:val="16"/>
            <w:szCs w:val="16"/>
            <w:lang w:val="en-GB"/>
          </w:rPr>
          <w:tab/>
        </w:r>
        <w:r w:rsidDel="001A7948">
          <w:rPr>
            <w:b/>
            <w:bCs/>
            <w:sz w:val="16"/>
            <w:szCs w:val="16"/>
            <w:lang w:val="en-GB"/>
          </w:rPr>
          <w:tab/>
        </w:r>
        <w:r w:rsidDel="001A7948">
          <w:rPr>
            <w:b/>
            <w:bCs/>
            <w:sz w:val="16"/>
            <w:szCs w:val="16"/>
            <w:lang w:val="en-GB"/>
          </w:rPr>
          <w:tab/>
          <w:delText>messaging services over HTTP/XML</w:delText>
        </w:r>
      </w:del>
    </w:p>
    <w:p w14:paraId="10708A92" w14:textId="2FA99E89" w:rsidR="003043F5" w:rsidRPr="00FB73E5" w:rsidDel="003043F5" w:rsidRDefault="003043F5">
      <w:pPr>
        <w:ind w:left="426" w:hanging="426"/>
        <w:rPr>
          <w:del w:id="550" w:author="sith sith" w:date="2024-10-02T18:10:00Z"/>
          <w:b/>
          <w:bCs/>
          <w:sz w:val="18"/>
          <w:szCs w:val="18"/>
          <w:lang w:val="en-GB"/>
          <w:rPrChange w:id="551" w:author="sith sith" w:date="2024-10-02T18:19:00Z">
            <w:rPr>
              <w:del w:id="552" w:author="sith sith" w:date="2024-10-02T18:10:00Z"/>
              <w:b/>
              <w:bCs/>
              <w:sz w:val="16"/>
              <w:szCs w:val="16"/>
              <w:lang w:val="en-GB"/>
            </w:rPr>
          </w:rPrChange>
        </w:rPr>
        <w:pPrChange w:id="553" w:author="sith sith" w:date="2024-10-04T10:37:00Z">
          <w:pPr/>
        </w:pPrChange>
      </w:pPr>
      <w:ins w:id="554" w:author="sith sith" w:date="2024-10-02T18:09:00Z">
        <w:r>
          <w:rPr>
            <w:b/>
            <w:bCs/>
            <w:sz w:val="16"/>
            <w:szCs w:val="16"/>
            <w:lang w:val="en-GB"/>
          </w:rPr>
          <w:t>[13]</w:t>
        </w:r>
        <w:r>
          <w:rPr>
            <w:b/>
            <w:bCs/>
            <w:sz w:val="16"/>
            <w:szCs w:val="16"/>
            <w:lang w:val="en-GB"/>
          </w:rPr>
          <w:tab/>
          <w:t>ETSI TS 103 120</w:t>
        </w:r>
        <w:r>
          <w:rPr>
            <w:b/>
            <w:bCs/>
            <w:sz w:val="16"/>
            <w:szCs w:val="16"/>
            <w:lang w:val="en-GB"/>
          </w:rPr>
          <w:tab/>
          <w:t>V</w:t>
        </w:r>
      </w:ins>
      <w:ins w:id="555" w:author="sith sith" w:date="2024-10-02T18:10:00Z">
        <w:r>
          <w:rPr>
            <w:b/>
            <w:bCs/>
            <w:sz w:val="16"/>
            <w:szCs w:val="16"/>
            <w:lang w:val="en-GB"/>
          </w:rPr>
          <w:t>1.1</w:t>
        </w:r>
      </w:ins>
      <w:ins w:id="556" w:author="sith" w:date="2025-05-09T16:38:00Z">
        <w:r w:rsidR="00D3573F">
          <w:rPr>
            <w:b/>
            <w:bCs/>
            <w:sz w:val="16"/>
            <w:szCs w:val="16"/>
            <w:lang w:val="en-GB"/>
          </w:rPr>
          <w:t>8</w:t>
        </w:r>
      </w:ins>
      <w:ins w:id="557" w:author="sith sith" w:date="2024-10-02T18:10:00Z">
        <w:del w:id="558" w:author="sith" w:date="2025-05-09T16:38:00Z">
          <w:r w:rsidDel="00D3573F">
            <w:rPr>
              <w:b/>
              <w:bCs/>
              <w:sz w:val="16"/>
              <w:szCs w:val="16"/>
              <w:lang w:val="en-GB"/>
            </w:rPr>
            <w:delText>7</w:delText>
          </w:r>
        </w:del>
        <w:r>
          <w:rPr>
            <w:b/>
            <w:bCs/>
            <w:sz w:val="16"/>
            <w:szCs w:val="16"/>
            <w:lang w:val="en-GB"/>
          </w:rPr>
          <w:t>.1</w:t>
        </w:r>
        <w:r>
          <w:rPr>
            <w:b/>
            <w:bCs/>
            <w:sz w:val="16"/>
            <w:szCs w:val="16"/>
            <w:lang w:val="en-GB"/>
          </w:rPr>
          <w:tab/>
          <w:t>(2024-</w:t>
        </w:r>
        <w:del w:id="559" w:author="sith" w:date="2025-05-09T16:38:00Z">
          <w:r w:rsidDel="00D3573F">
            <w:rPr>
              <w:b/>
              <w:bCs/>
              <w:sz w:val="16"/>
              <w:szCs w:val="16"/>
              <w:lang w:val="en-GB"/>
            </w:rPr>
            <w:delText>08</w:delText>
          </w:r>
        </w:del>
      </w:ins>
      <w:ins w:id="560" w:author="sith" w:date="2025-05-09T16:38:00Z">
        <w:r w:rsidR="00D3573F">
          <w:rPr>
            <w:b/>
            <w:bCs/>
            <w:sz w:val="16"/>
            <w:szCs w:val="16"/>
            <w:lang w:val="en-GB"/>
          </w:rPr>
          <w:t>12</w:t>
        </w:r>
      </w:ins>
      <w:ins w:id="561" w:author="sith sith" w:date="2024-10-02T18:10:00Z">
        <w:r>
          <w:rPr>
            <w:b/>
            <w:bCs/>
            <w:sz w:val="16"/>
            <w:szCs w:val="16"/>
            <w:lang w:val="en-GB"/>
          </w:rPr>
          <w:t>)</w:t>
        </w:r>
        <w:r>
          <w:rPr>
            <w:b/>
            <w:bCs/>
            <w:sz w:val="16"/>
            <w:szCs w:val="16"/>
            <w:lang w:val="en-GB"/>
          </w:rPr>
          <w:tab/>
        </w:r>
        <w:r w:rsidRPr="003043F5">
          <w:rPr>
            <w:b/>
            <w:bCs/>
            <w:sz w:val="16"/>
            <w:szCs w:val="16"/>
            <w:lang w:val="en-GB"/>
          </w:rPr>
          <w:t>Lawful Interception (LI);</w:t>
        </w:r>
        <w:r>
          <w:rPr>
            <w:b/>
            <w:bCs/>
            <w:sz w:val="16"/>
            <w:szCs w:val="16"/>
            <w:lang w:val="en-GB"/>
          </w:rPr>
          <w:t xml:space="preserve"> </w:t>
        </w:r>
        <w:r w:rsidRPr="003043F5">
          <w:rPr>
            <w:b/>
            <w:bCs/>
            <w:sz w:val="16"/>
            <w:szCs w:val="16"/>
            <w:lang w:val="en-GB"/>
          </w:rPr>
          <w:t>Interface for</w:t>
        </w:r>
        <w:r>
          <w:rPr>
            <w:b/>
            <w:bCs/>
            <w:sz w:val="16"/>
            <w:szCs w:val="16"/>
            <w:lang w:val="en-GB"/>
          </w:rPr>
          <w:br/>
        </w:r>
        <w:del w:id="562" w:author="sith" w:date="2025-05-29T14:20:00Z">
          <w:r w:rsidRPr="003043F5" w:rsidDel="000C22F8">
            <w:rPr>
              <w:b/>
              <w:bCs/>
              <w:sz w:val="16"/>
              <w:szCs w:val="16"/>
              <w:lang w:val="en-GB"/>
            </w:rPr>
            <w:delText xml:space="preserve"> </w:delText>
          </w:r>
        </w:del>
        <w:r>
          <w:rPr>
            <w:b/>
            <w:bCs/>
            <w:sz w:val="16"/>
            <w:szCs w:val="16"/>
            <w:lang w:val="en-GB"/>
          </w:rPr>
          <w:tab/>
        </w:r>
      </w:ins>
      <w:ins w:id="563" w:author="sith sith" w:date="2024-10-02T18:18:00Z">
        <w:r>
          <w:rPr>
            <w:b/>
            <w:bCs/>
            <w:sz w:val="16"/>
            <w:szCs w:val="16"/>
            <w:lang w:val="en-GB"/>
          </w:rPr>
          <w:tab/>
        </w:r>
      </w:ins>
      <w:ins w:id="564" w:author="sith sith" w:date="2024-10-02T18:10:00Z">
        <w:r>
          <w:rPr>
            <w:b/>
            <w:bCs/>
            <w:sz w:val="16"/>
            <w:szCs w:val="16"/>
            <w:lang w:val="en-GB"/>
          </w:rPr>
          <w:tab/>
        </w:r>
        <w:r>
          <w:rPr>
            <w:b/>
            <w:bCs/>
            <w:sz w:val="16"/>
            <w:szCs w:val="16"/>
            <w:lang w:val="en-GB"/>
          </w:rPr>
          <w:tab/>
        </w:r>
        <w:r>
          <w:rPr>
            <w:b/>
            <w:bCs/>
            <w:sz w:val="16"/>
            <w:szCs w:val="16"/>
            <w:lang w:val="en-GB"/>
          </w:rPr>
          <w:tab/>
        </w:r>
      </w:ins>
      <w:ins w:id="565" w:author="sith sith" w:date="2024-10-04T10:37:00Z">
        <w:r w:rsidR="00136D22">
          <w:rPr>
            <w:b/>
            <w:bCs/>
            <w:sz w:val="16"/>
            <w:szCs w:val="16"/>
            <w:lang w:val="en-GB"/>
          </w:rPr>
          <w:tab/>
        </w:r>
      </w:ins>
      <w:ins w:id="566" w:author="sith sith" w:date="2024-10-02T18:10:00Z">
        <w:r w:rsidRPr="003043F5">
          <w:rPr>
            <w:b/>
            <w:bCs/>
            <w:sz w:val="16"/>
            <w:szCs w:val="16"/>
            <w:lang w:val="en-GB"/>
          </w:rPr>
          <w:t>warrant information</w:t>
        </w:r>
      </w:ins>
      <w:ins w:id="567" w:author="sith sith" w:date="2024-10-02T18:11:00Z">
        <w:r>
          <w:rPr>
            <w:b/>
            <w:bCs/>
            <w:sz w:val="16"/>
            <w:szCs w:val="16"/>
            <w:lang w:val="en-GB"/>
          </w:rPr>
          <w:t>*</w:t>
        </w:r>
      </w:ins>
      <w:ins w:id="568" w:author="sith sith" w:date="2024-10-02T18:18:00Z">
        <w:r>
          <w:rPr>
            <w:sz w:val="16"/>
            <w:szCs w:val="16"/>
            <w:lang w:val="en-GB"/>
          </w:rPr>
          <w:tab/>
        </w:r>
        <w:r>
          <w:rPr>
            <w:sz w:val="16"/>
            <w:szCs w:val="16"/>
            <w:lang w:val="en-GB"/>
          </w:rPr>
          <w:tab/>
        </w:r>
      </w:ins>
      <w:ins w:id="569" w:author="sith sith" w:date="2024-10-02T18:19:00Z">
        <w:r w:rsidR="00FB73E5">
          <w:rPr>
            <w:sz w:val="16"/>
            <w:szCs w:val="16"/>
            <w:lang w:val="en-GB"/>
          </w:rPr>
          <w:br/>
        </w:r>
      </w:ins>
      <w:ins w:id="570" w:author="sith sith" w:date="2024-10-02T18:17:00Z">
        <w:r w:rsidRPr="00FB73E5">
          <w:rPr>
            <w:i/>
            <w:iCs/>
            <w:sz w:val="18"/>
            <w:szCs w:val="18"/>
            <w:lang w:val="en-GB"/>
            <w:rPrChange w:id="571" w:author="sith sith" w:date="2024-10-02T18:19:00Z">
              <w:rPr>
                <w:lang w:val="en-GB"/>
              </w:rPr>
            </w:rPrChange>
          </w:rPr>
          <w:t>*</w:t>
        </w:r>
        <w:del w:id="572" w:author="sith" w:date="2025-05-29T14:20:00Z">
          <w:r w:rsidRPr="00FB73E5" w:rsidDel="000C22F8">
            <w:rPr>
              <w:i/>
              <w:iCs/>
              <w:sz w:val="18"/>
              <w:szCs w:val="18"/>
              <w:lang w:val="en-GB"/>
              <w:rPrChange w:id="573" w:author="sith sith" w:date="2024-10-02T18:19:00Z">
                <w:rPr>
                  <w:lang w:val="en-GB"/>
                </w:rPr>
              </w:rPrChange>
            </w:rPr>
            <w:delText xml:space="preserve"> </w:delText>
          </w:r>
        </w:del>
      </w:ins>
      <w:ins w:id="574" w:author="sith" w:date="2025-05-29T14:20:00Z">
        <w:r w:rsidR="000C22F8">
          <w:rPr>
            <w:i/>
            <w:iCs/>
            <w:sz w:val="18"/>
            <w:szCs w:val="18"/>
            <w:lang w:val="en-GB"/>
          </w:rPr>
          <w:t xml:space="preserve"> </w:t>
        </w:r>
      </w:ins>
      <w:ins w:id="575" w:author="sith sith" w:date="2024-10-02T18:17:00Z">
        <w:r w:rsidRPr="00FB73E5">
          <w:rPr>
            <w:i/>
            <w:iCs/>
            <w:sz w:val="18"/>
            <w:szCs w:val="18"/>
            <w:lang w:val="en-GB"/>
            <w:rPrChange w:id="576" w:author="sith sith" w:date="2024-10-02T18:19:00Z">
              <w:rPr>
                <w:lang w:val="en-GB"/>
              </w:rPr>
            </w:rPrChange>
          </w:rPr>
          <w:t>Currently there is no usage of an electronic interface for warrant information in the Grand Duchy of Luxembourg, but it is very likely that it will be mandatory in future version of this specification. New implementations should already be planned considering the need for an electronic warrant interface according to</w:t>
        </w:r>
      </w:ins>
      <w:ins w:id="577" w:author="sith sith" w:date="2024-10-27T10:21:00Z">
        <w:r w:rsidR="002C7ABE">
          <w:rPr>
            <w:i/>
            <w:iCs/>
            <w:sz w:val="18"/>
            <w:szCs w:val="18"/>
            <w:lang w:val="en-GB"/>
          </w:rPr>
          <w:t xml:space="preserve"> ETSI TS 103 120</w:t>
        </w:r>
      </w:ins>
      <w:ins w:id="578" w:author="sith sith" w:date="2024-10-02T18:17:00Z">
        <w:r w:rsidRPr="00FB73E5">
          <w:rPr>
            <w:i/>
            <w:iCs/>
            <w:sz w:val="18"/>
            <w:szCs w:val="18"/>
            <w:lang w:val="en-GB"/>
            <w:rPrChange w:id="579" w:author="sith sith" w:date="2024-10-02T18:19:00Z">
              <w:rPr>
                <w:lang w:val="en-GB"/>
              </w:rPr>
            </w:rPrChange>
          </w:rPr>
          <w:t xml:space="preserve"> [13].</w:t>
        </w:r>
        <w:del w:id="580" w:author="sith" w:date="2025-05-29T14:21:00Z">
          <w:r w:rsidRPr="00FB73E5" w:rsidDel="000C22F8">
            <w:rPr>
              <w:i/>
              <w:iCs/>
              <w:sz w:val="18"/>
              <w:szCs w:val="18"/>
              <w:lang w:val="en-GB"/>
              <w:rPrChange w:id="581" w:author="sith sith" w:date="2024-10-02T18:19:00Z">
                <w:rPr>
                  <w:lang w:val="en-GB"/>
                </w:rPr>
              </w:rPrChange>
            </w:rPr>
            <w:delText xml:space="preserve">  </w:delText>
          </w:r>
        </w:del>
      </w:ins>
    </w:p>
    <w:p w14:paraId="28EF0CA6" w14:textId="77777777" w:rsidR="003043F5" w:rsidRPr="00FB73E5" w:rsidRDefault="003043F5">
      <w:pPr>
        <w:tabs>
          <w:tab w:val="left" w:pos="426"/>
          <w:tab w:val="left" w:pos="709"/>
          <w:tab w:val="left" w:pos="2552"/>
          <w:tab w:val="left" w:pos="3544"/>
          <w:tab w:val="left" w:pos="3686"/>
        </w:tabs>
        <w:spacing w:after="240"/>
        <w:ind w:left="426" w:hanging="426"/>
        <w:rPr>
          <w:ins w:id="582" w:author="sith sith" w:date="2024-10-02T18:10:00Z"/>
          <w:b/>
          <w:bCs/>
          <w:sz w:val="18"/>
          <w:szCs w:val="18"/>
          <w:lang w:val="en-GB"/>
          <w:rPrChange w:id="583" w:author="sith sith" w:date="2024-10-02T18:19:00Z">
            <w:rPr>
              <w:ins w:id="584" w:author="sith sith" w:date="2024-10-02T18:10:00Z"/>
              <w:b/>
              <w:bCs/>
              <w:sz w:val="16"/>
              <w:szCs w:val="16"/>
              <w:lang w:val="en-GB"/>
            </w:rPr>
          </w:rPrChange>
        </w:rPr>
        <w:pPrChange w:id="585" w:author="sith sith" w:date="2024-10-04T10:37:00Z">
          <w:pPr>
            <w:tabs>
              <w:tab w:val="left" w:pos="426"/>
              <w:tab w:val="left" w:pos="709"/>
              <w:tab w:val="left" w:pos="2552"/>
              <w:tab w:val="left" w:pos="3544"/>
              <w:tab w:val="left" w:pos="3686"/>
            </w:tabs>
            <w:spacing w:after="240"/>
          </w:pPr>
        </w:pPrChange>
      </w:pPr>
    </w:p>
    <w:p w14:paraId="7B658367" w14:textId="0D002F6E" w:rsidR="002C2E41" w:rsidDel="003043F5" w:rsidRDefault="002C2E41">
      <w:pPr>
        <w:rPr>
          <w:del w:id="586" w:author="sith sith" w:date="2024-10-02T18:10:00Z"/>
          <w:b/>
          <w:bCs/>
          <w:sz w:val="16"/>
          <w:szCs w:val="16"/>
          <w:lang w:val="en-US"/>
        </w:rPr>
      </w:pPr>
    </w:p>
    <w:p w14:paraId="5B2842E3" w14:textId="256673E9" w:rsidR="003043F5" w:rsidDel="003B108A" w:rsidRDefault="003043F5">
      <w:pPr>
        <w:tabs>
          <w:tab w:val="left" w:pos="426"/>
          <w:tab w:val="left" w:pos="709"/>
          <w:tab w:val="left" w:pos="2552"/>
          <w:tab w:val="left" w:pos="3544"/>
          <w:tab w:val="left" w:pos="3686"/>
        </w:tabs>
        <w:spacing w:after="240"/>
        <w:ind w:left="430" w:hanging="430"/>
        <w:rPr>
          <w:ins w:id="587" w:author="sith sith" w:date="2024-10-02T18:18:00Z"/>
          <w:del w:id="588" w:author="sith" w:date="2025-05-29T17:12:00Z"/>
          <w:b/>
          <w:bCs/>
          <w:sz w:val="16"/>
          <w:szCs w:val="16"/>
          <w:lang w:val="en-US"/>
        </w:rPr>
        <w:pPrChange w:id="589" w:author="sith sith" w:date="2024-10-02T18:10:00Z">
          <w:pPr>
            <w:tabs>
              <w:tab w:val="left" w:pos="426"/>
              <w:tab w:val="left" w:pos="709"/>
              <w:tab w:val="left" w:pos="2552"/>
              <w:tab w:val="left" w:pos="3544"/>
              <w:tab w:val="left" w:pos="3686"/>
            </w:tabs>
          </w:pPr>
        </w:pPrChange>
      </w:pPr>
    </w:p>
    <w:p w14:paraId="5DFACBB8" w14:textId="4272933F" w:rsidR="003043F5" w:rsidRDefault="006720D1">
      <w:pPr>
        <w:rPr>
          <w:ins w:id="590" w:author="sith sith" w:date="2024-10-02T18:11:00Z"/>
          <w:lang w:val="en-GB"/>
        </w:rPr>
      </w:pPr>
      <w:del w:id="591" w:author="sith sith" w:date="2024-10-02T18:20:00Z">
        <w:r w:rsidDel="00FB73E5">
          <w:rPr>
            <w:lang w:val="en-GB"/>
          </w:rPr>
          <w:delText>T</w:delText>
        </w:r>
      </w:del>
      <w:ins w:id="592" w:author="sith sith" w:date="2024-10-02T18:20:00Z">
        <w:r w:rsidR="00FB73E5">
          <w:rPr>
            <w:lang w:val="en-GB"/>
          </w:rPr>
          <w:t>T</w:t>
        </w:r>
      </w:ins>
      <w:r>
        <w:rPr>
          <w:lang w:val="en-GB"/>
        </w:rPr>
        <w:t>he chosen options and national amendments to these ETSI and 3GPP documents are listed in the following chapters of Part A. If no options or amendments are defined in Part A, the corresponding ETSI or 3GPP document will be applicable without change in the version specified above or in a later version.</w:t>
      </w:r>
    </w:p>
    <w:p w14:paraId="602244AF" w14:textId="77777777" w:rsidR="003043F5" w:rsidRDefault="003043F5">
      <w:pPr>
        <w:rPr>
          <w:ins w:id="593" w:author="sith sith" w:date="2024-10-02T18:11:00Z"/>
          <w:lang w:val="en-GB"/>
        </w:rPr>
      </w:pPr>
    </w:p>
    <w:p w14:paraId="006EF2C5" w14:textId="2136F8A5" w:rsidR="002C2E41" w:rsidRPr="003043F5" w:rsidRDefault="006720D1">
      <w:pPr>
        <w:rPr>
          <w:lang w:val="en-GB"/>
        </w:rPr>
      </w:pPr>
      <w:del w:id="594" w:author="sith sith" w:date="2024-10-02T18:11:00Z">
        <w:r w:rsidRPr="003043F5" w:rsidDel="003043F5">
          <w:rPr>
            <w:lang w:val="en-GB"/>
          </w:rPr>
          <w:delText xml:space="preserve"> </w:delText>
        </w:r>
      </w:del>
      <w:r w:rsidRPr="003043F5">
        <w:rPr>
          <w:lang w:val="en-IE"/>
        </w:rPr>
        <w:br w:type="page"/>
      </w:r>
    </w:p>
    <w:p w14:paraId="3B6415DB" w14:textId="272FA97F" w:rsidR="002C2E41" w:rsidRDefault="006720D1" w:rsidP="000C0E31">
      <w:pPr>
        <w:pStyle w:val="UE2"/>
        <w:numPr>
          <w:ilvl w:val="1"/>
          <w:numId w:val="7"/>
        </w:numPr>
      </w:pPr>
      <w:bookmarkStart w:id="595" w:name="_Toc99367765"/>
      <w:bookmarkStart w:id="596" w:name="_Toc199431373"/>
      <w:r>
        <w:lastRenderedPageBreak/>
        <w:t>List of abbreviations</w:t>
      </w:r>
      <w:bookmarkEnd w:id="595"/>
      <w:bookmarkEnd w:id="596"/>
    </w:p>
    <w:tbl>
      <w:tblPr>
        <w:tblW w:w="8302" w:type="dxa"/>
        <w:tblInd w:w="62" w:type="dxa"/>
        <w:tblLayout w:type="fixed"/>
        <w:tblCellMar>
          <w:left w:w="70" w:type="dxa"/>
          <w:right w:w="70" w:type="dxa"/>
        </w:tblCellMar>
        <w:tblLook w:val="0000" w:firstRow="0" w:lastRow="0" w:firstColumn="0" w:lastColumn="0" w:noHBand="0" w:noVBand="0"/>
        <w:tblPrChange w:id="597" w:author="sith sith" w:date="2024-08-19T15:36:00Z">
          <w:tblPr>
            <w:tblW w:w="7946" w:type="dxa"/>
            <w:tblInd w:w="62" w:type="dxa"/>
            <w:tblLayout w:type="fixed"/>
            <w:tblCellMar>
              <w:left w:w="70" w:type="dxa"/>
              <w:right w:w="70" w:type="dxa"/>
            </w:tblCellMar>
            <w:tblLook w:val="0000" w:firstRow="0" w:lastRow="0" w:firstColumn="0" w:lastColumn="0" w:noHBand="0" w:noVBand="0"/>
          </w:tblPr>
        </w:tblPrChange>
      </w:tblPr>
      <w:tblGrid>
        <w:gridCol w:w="1867"/>
        <w:gridCol w:w="6435"/>
        <w:tblGridChange w:id="598">
          <w:tblGrid>
            <w:gridCol w:w="1867"/>
            <w:gridCol w:w="6079"/>
            <w:gridCol w:w="356"/>
          </w:tblGrid>
        </w:tblGridChange>
      </w:tblGrid>
      <w:tr w:rsidR="002C2E41" w14:paraId="2F8F9015" w14:textId="77777777" w:rsidTr="002F1D1A">
        <w:trPr>
          <w:trHeight w:val="264"/>
          <w:trPrChange w:id="599" w:author="sith sith" w:date="2024-08-19T15:36:00Z">
            <w:trPr>
              <w:gridAfter w:val="0"/>
              <w:trHeight w:val="264"/>
            </w:trPr>
          </w:trPrChange>
        </w:trPr>
        <w:tc>
          <w:tcPr>
            <w:tcW w:w="1867" w:type="dxa"/>
            <w:shd w:val="clear" w:color="auto" w:fill="auto"/>
            <w:vAlign w:val="bottom"/>
            <w:tcPrChange w:id="600" w:author="sith sith" w:date="2024-08-19T15:36:00Z">
              <w:tcPr>
                <w:tcW w:w="1867" w:type="dxa"/>
                <w:shd w:val="clear" w:color="auto" w:fill="auto"/>
                <w:vAlign w:val="bottom"/>
              </w:tcPr>
            </w:tcPrChange>
          </w:tcPr>
          <w:p w14:paraId="09A7456F" w14:textId="77777777" w:rsidR="002C2E41" w:rsidRDefault="002C2E41">
            <w:pPr>
              <w:widowControl w:val="0"/>
              <w:jc w:val="left"/>
              <w:rPr>
                <w:b/>
                <w:bCs/>
                <w:sz w:val="24"/>
                <w:szCs w:val="24"/>
              </w:rPr>
            </w:pPr>
          </w:p>
          <w:p w14:paraId="711F6E37" w14:textId="77777777" w:rsidR="002C2E41" w:rsidRDefault="006720D1">
            <w:pPr>
              <w:widowControl w:val="0"/>
              <w:jc w:val="left"/>
              <w:rPr>
                <w:b/>
                <w:bCs/>
                <w:sz w:val="24"/>
                <w:szCs w:val="24"/>
              </w:rPr>
            </w:pPr>
            <w:r>
              <w:rPr>
                <w:b/>
                <w:bCs/>
                <w:sz w:val="24"/>
                <w:szCs w:val="24"/>
              </w:rPr>
              <w:t>Abbreviation</w:t>
            </w:r>
          </w:p>
        </w:tc>
        <w:tc>
          <w:tcPr>
            <w:tcW w:w="6435" w:type="dxa"/>
            <w:shd w:val="clear" w:color="auto" w:fill="auto"/>
            <w:vAlign w:val="bottom"/>
            <w:tcPrChange w:id="601" w:author="sith sith" w:date="2024-08-19T15:36:00Z">
              <w:tcPr>
                <w:tcW w:w="6078" w:type="dxa"/>
                <w:shd w:val="clear" w:color="auto" w:fill="auto"/>
                <w:vAlign w:val="bottom"/>
              </w:tcPr>
            </w:tcPrChange>
          </w:tcPr>
          <w:p w14:paraId="5DD42B57" w14:textId="77777777" w:rsidR="002C2E41" w:rsidRDefault="006720D1">
            <w:pPr>
              <w:widowControl w:val="0"/>
              <w:jc w:val="left"/>
              <w:rPr>
                <w:b/>
                <w:bCs/>
                <w:sz w:val="24"/>
                <w:szCs w:val="24"/>
              </w:rPr>
            </w:pPr>
            <w:r>
              <w:rPr>
                <w:b/>
                <w:bCs/>
                <w:sz w:val="24"/>
                <w:szCs w:val="24"/>
              </w:rPr>
              <w:t>Description</w:t>
            </w:r>
          </w:p>
        </w:tc>
      </w:tr>
      <w:tr w:rsidR="002C2E41" w14:paraId="161ADCBC" w14:textId="77777777" w:rsidTr="002F1D1A">
        <w:trPr>
          <w:trHeight w:val="264"/>
          <w:trPrChange w:id="602" w:author="sith sith" w:date="2024-08-19T15:36:00Z">
            <w:trPr>
              <w:gridAfter w:val="0"/>
              <w:trHeight w:val="264"/>
            </w:trPr>
          </w:trPrChange>
        </w:trPr>
        <w:tc>
          <w:tcPr>
            <w:tcW w:w="1867" w:type="dxa"/>
            <w:shd w:val="clear" w:color="auto" w:fill="auto"/>
            <w:vAlign w:val="bottom"/>
            <w:tcPrChange w:id="603" w:author="sith sith" w:date="2024-08-19T15:36:00Z">
              <w:tcPr>
                <w:tcW w:w="1867" w:type="dxa"/>
                <w:shd w:val="clear" w:color="auto" w:fill="auto"/>
                <w:vAlign w:val="bottom"/>
              </w:tcPr>
            </w:tcPrChange>
          </w:tcPr>
          <w:p w14:paraId="3197498D" w14:textId="77777777" w:rsidR="002C2E41" w:rsidRDefault="006720D1">
            <w:pPr>
              <w:widowControl w:val="0"/>
              <w:jc w:val="left"/>
            </w:pPr>
            <w:r>
              <w:t>3GPP</w:t>
            </w:r>
          </w:p>
        </w:tc>
        <w:tc>
          <w:tcPr>
            <w:tcW w:w="6435" w:type="dxa"/>
            <w:shd w:val="clear" w:color="auto" w:fill="auto"/>
            <w:vAlign w:val="bottom"/>
            <w:tcPrChange w:id="604" w:author="sith sith" w:date="2024-08-19T15:36:00Z">
              <w:tcPr>
                <w:tcW w:w="6078" w:type="dxa"/>
                <w:shd w:val="clear" w:color="auto" w:fill="auto"/>
                <w:vAlign w:val="bottom"/>
              </w:tcPr>
            </w:tcPrChange>
          </w:tcPr>
          <w:p w14:paraId="13ED6A7C" w14:textId="77777777" w:rsidR="002C2E41" w:rsidRDefault="006720D1">
            <w:pPr>
              <w:widowControl w:val="0"/>
              <w:jc w:val="left"/>
            </w:pPr>
            <w:r>
              <w:t>3rd Generation Partnership Project</w:t>
            </w:r>
          </w:p>
        </w:tc>
      </w:tr>
      <w:tr w:rsidR="002C2E41" w14:paraId="08CE017E" w14:textId="77777777" w:rsidTr="002F1D1A">
        <w:trPr>
          <w:trHeight w:val="264"/>
          <w:trPrChange w:id="605" w:author="sith sith" w:date="2024-08-19T15:36:00Z">
            <w:trPr>
              <w:gridAfter w:val="0"/>
              <w:trHeight w:val="264"/>
            </w:trPr>
          </w:trPrChange>
        </w:trPr>
        <w:tc>
          <w:tcPr>
            <w:tcW w:w="1867" w:type="dxa"/>
            <w:shd w:val="clear" w:color="auto" w:fill="auto"/>
            <w:vAlign w:val="bottom"/>
            <w:tcPrChange w:id="606" w:author="sith sith" w:date="2024-08-19T15:36:00Z">
              <w:tcPr>
                <w:tcW w:w="1867" w:type="dxa"/>
                <w:shd w:val="clear" w:color="auto" w:fill="auto"/>
                <w:vAlign w:val="bottom"/>
              </w:tcPr>
            </w:tcPrChange>
          </w:tcPr>
          <w:p w14:paraId="1F92C8ED" w14:textId="77777777" w:rsidR="002C2E41" w:rsidRDefault="006720D1">
            <w:pPr>
              <w:widowControl w:val="0"/>
              <w:jc w:val="left"/>
            </w:pPr>
            <w:r>
              <w:t>AP</w:t>
            </w:r>
          </w:p>
        </w:tc>
        <w:tc>
          <w:tcPr>
            <w:tcW w:w="6435" w:type="dxa"/>
            <w:shd w:val="clear" w:color="auto" w:fill="auto"/>
            <w:vAlign w:val="bottom"/>
            <w:tcPrChange w:id="607" w:author="sith sith" w:date="2024-08-19T15:36:00Z">
              <w:tcPr>
                <w:tcW w:w="6078" w:type="dxa"/>
                <w:shd w:val="clear" w:color="auto" w:fill="auto"/>
                <w:vAlign w:val="bottom"/>
              </w:tcPr>
            </w:tcPrChange>
          </w:tcPr>
          <w:p w14:paraId="5D330184" w14:textId="77777777" w:rsidR="002C2E41" w:rsidRDefault="006720D1">
            <w:pPr>
              <w:widowControl w:val="0"/>
              <w:jc w:val="left"/>
            </w:pPr>
            <w:r>
              <w:t>Access Provider</w:t>
            </w:r>
          </w:p>
        </w:tc>
      </w:tr>
      <w:tr w:rsidR="002C2E41" w14:paraId="6D4E14DD" w14:textId="77777777" w:rsidTr="002F1D1A">
        <w:trPr>
          <w:trHeight w:val="264"/>
          <w:trPrChange w:id="608" w:author="sith sith" w:date="2024-08-19T15:36:00Z">
            <w:trPr>
              <w:gridAfter w:val="0"/>
              <w:trHeight w:val="264"/>
            </w:trPr>
          </w:trPrChange>
        </w:trPr>
        <w:tc>
          <w:tcPr>
            <w:tcW w:w="1867" w:type="dxa"/>
            <w:shd w:val="clear" w:color="auto" w:fill="auto"/>
            <w:vAlign w:val="bottom"/>
            <w:tcPrChange w:id="609" w:author="sith sith" w:date="2024-08-19T15:36:00Z">
              <w:tcPr>
                <w:tcW w:w="1867" w:type="dxa"/>
                <w:shd w:val="clear" w:color="auto" w:fill="auto"/>
                <w:vAlign w:val="bottom"/>
              </w:tcPr>
            </w:tcPrChange>
          </w:tcPr>
          <w:p w14:paraId="53115E1D" w14:textId="7D517A23" w:rsidR="0009628C" w:rsidRDefault="0009628C">
            <w:pPr>
              <w:widowControl w:val="0"/>
              <w:jc w:val="left"/>
              <w:rPr>
                <w:ins w:id="610" w:author="sith sith" w:date="2024-10-27T11:01:00Z"/>
              </w:rPr>
            </w:pPr>
            <w:ins w:id="611" w:author="sith sith" w:date="2024-10-27T11:01:00Z">
              <w:r>
                <w:t>ASCII</w:t>
              </w:r>
            </w:ins>
          </w:p>
          <w:p w14:paraId="621BFEC3" w14:textId="7056F567" w:rsidR="002C2E41" w:rsidRDefault="006720D1">
            <w:pPr>
              <w:widowControl w:val="0"/>
              <w:jc w:val="left"/>
            </w:pPr>
            <w:r>
              <w:t>ASN.1</w:t>
            </w:r>
          </w:p>
        </w:tc>
        <w:tc>
          <w:tcPr>
            <w:tcW w:w="6435" w:type="dxa"/>
            <w:shd w:val="clear" w:color="auto" w:fill="auto"/>
            <w:vAlign w:val="bottom"/>
            <w:tcPrChange w:id="612" w:author="sith sith" w:date="2024-08-19T15:36:00Z">
              <w:tcPr>
                <w:tcW w:w="6078" w:type="dxa"/>
                <w:shd w:val="clear" w:color="auto" w:fill="auto"/>
                <w:vAlign w:val="bottom"/>
              </w:tcPr>
            </w:tcPrChange>
          </w:tcPr>
          <w:p w14:paraId="522E4187" w14:textId="01C5A3E5" w:rsidR="0009628C" w:rsidRDefault="0009628C">
            <w:pPr>
              <w:widowControl w:val="0"/>
              <w:jc w:val="left"/>
              <w:rPr>
                <w:ins w:id="613" w:author="sith sith" w:date="2024-10-27T11:02:00Z"/>
              </w:rPr>
            </w:pPr>
            <w:ins w:id="614" w:author="sith sith" w:date="2024-10-27T11:02:00Z">
              <w:r w:rsidRPr="0009628C">
                <w:t xml:space="preserve">American Standard Code </w:t>
              </w:r>
              <w:proofErr w:type="spellStart"/>
              <w:r w:rsidRPr="0009628C">
                <w:t>for</w:t>
              </w:r>
              <w:proofErr w:type="spellEnd"/>
              <w:r w:rsidRPr="0009628C">
                <w:t xml:space="preserve"> Information Interchange</w:t>
              </w:r>
            </w:ins>
          </w:p>
          <w:p w14:paraId="67095D53" w14:textId="6D46CC32" w:rsidR="002C2E41" w:rsidRDefault="006720D1">
            <w:pPr>
              <w:widowControl w:val="0"/>
              <w:jc w:val="left"/>
            </w:pPr>
            <w:r>
              <w:t xml:space="preserve">Abstract Syntax Notation </w:t>
            </w:r>
            <w:proofErr w:type="spellStart"/>
            <w:r>
              <w:t>One</w:t>
            </w:r>
            <w:proofErr w:type="spellEnd"/>
          </w:p>
        </w:tc>
      </w:tr>
      <w:tr w:rsidR="002C2E41" w14:paraId="595ABF80" w14:textId="77777777" w:rsidTr="002F1D1A">
        <w:trPr>
          <w:trHeight w:val="264"/>
          <w:trPrChange w:id="615" w:author="sith sith" w:date="2024-08-19T15:36:00Z">
            <w:trPr>
              <w:gridAfter w:val="0"/>
              <w:trHeight w:val="264"/>
            </w:trPr>
          </w:trPrChange>
        </w:trPr>
        <w:tc>
          <w:tcPr>
            <w:tcW w:w="1867" w:type="dxa"/>
            <w:shd w:val="clear" w:color="auto" w:fill="auto"/>
            <w:vAlign w:val="bottom"/>
            <w:tcPrChange w:id="616" w:author="sith sith" w:date="2024-08-19T15:36:00Z">
              <w:tcPr>
                <w:tcW w:w="1867" w:type="dxa"/>
                <w:shd w:val="clear" w:color="auto" w:fill="auto"/>
                <w:vAlign w:val="bottom"/>
              </w:tcPr>
            </w:tcPrChange>
          </w:tcPr>
          <w:p w14:paraId="678348B6" w14:textId="77777777" w:rsidR="002C2E41" w:rsidRDefault="006720D1">
            <w:pPr>
              <w:widowControl w:val="0"/>
              <w:jc w:val="left"/>
            </w:pPr>
            <w:r>
              <w:t>CC</w:t>
            </w:r>
          </w:p>
        </w:tc>
        <w:tc>
          <w:tcPr>
            <w:tcW w:w="6435" w:type="dxa"/>
            <w:shd w:val="clear" w:color="auto" w:fill="auto"/>
            <w:vAlign w:val="bottom"/>
            <w:tcPrChange w:id="617" w:author="sith sith" w:date="2024-08-19T15:36:00Z">
              <w:tcPr>
                <w:tcW w:w="6078" w:type="dxa"/>
                <w:shd w:val="clear" w:color="auto" w:fill="auto"/>
                <w:vAlign w:val="bottom"/>
              </w:tcPr>
            </w:tcPrChange>
          </w:tcPr>
          <w:p w14:paraId="328953A5" w14:textId="77777777" w:rsidR="002C2E41" w:rsidRDefault="006720D1">
            <w:pPr>
              <w:widowControl w:val="0"/>
              <w:jc w:val="left"/>
            </w:pPr>
            <w:r>
              <w:t xml:space="preserve">Content </w:t>
            </w:r>
            <w:proofErr w:type="spellStart"/>
            <w:r>
              <w:t>of</w:t>
            </w:r>
            <w:proofErr w:type="spellEnd"/>
            <w:r>
              <w:t xml:space="preserve"> Communication</w:t>
            </w:r>
          </w:p>
        </w:tc>
      </w:tr>
      <w:tr w:rsidR="002C2E41" w14:paraId="197EDE49" w14:textId="77777777" w:rsidTr="002F1D1A">
        <w:trPr>
          <w:trHeight w:val="264"/>
          <w:trPrChange w:id="618" w:author="sith sith" w:date="2024-08-19T15:36:00Z">
            <w:trPr>
              <w:gridAfter w:val="0"/>
              <w:trHeight w:val="264"/>
            </w:trPr>
          </w:trPrChange>
        </w:trPr>
        <w:tc>
          <w:tcPr>
            <w:tcW w:w="1867" w:type="dxa"/>
            <w:shd w:val="clear" w:color="auto" w:fill="auto"/>
            <w:vAlign w:val="bottom"/>
            <w:tcPrChange w:id="619" w:author="sith sith" w:date="2024-08-19T15:36:00Z">
              <w:tcPr>
                <w:tcW w:w="1867" w:type="dxa"/>
                <w:shd w:val="clear" w:color="auto" w:fill="auto"/>
                <w:vAlign w:val="bottom"/>
              </w:tcPr>
            </w:tcPrChange>
          </w:tcPr>
          <w:p w14:paraId="0971742F" w14:textId="77777777" w:rsidR="002C2E41" w:rsidRDefault="006720D1">
            <w:pPr>
              <w:widowControl w:val="0"/>
              <w:jc w:val="left"/>
            </w:pPr>
            <w:r>
              <w:t>CCLID</w:t>
            </w:r>
          </w:p>
        </w:tc>
        <w:tc>
          <w:tcPr>
            <w:tcW w:w="6435" w:type="dxa"/>
            <w:shd w:val="clear" w:color="auto" w:fill="auto"/>
            <w:vAlign w:val="bottom"/>
            <w:tcPrChange w:id="620" w:author="sith sith" w:date="2024-08-19T15:36:00Z">
              <w:tcPr>
                <w:tcW w:w="6078" w:type="dxa"/>
                <w:shd w:val="clear" w:color="auto" w:fill="auto"/>
                <w:vAlign w:val="bottom"/>
              </w:tcPr>
            </w:tcPrChange>
          </w:tcPr>
          <w:p w14:paraId="6082EB04" w14:textId="71528ACA" w:rsidR="002C2E41" w:rsidRDefault="006720D1">
            <w:pPr>
              <w:widowControl w:val="0"/>
              <w:jc w:val="left"/>
            </w:pPr>
            <w:r>
              <w:t>CC Link I</w:t>
            </w:r>
            <w:del w:id="621" w:author="sith" w:date="2025-05-29T14:22:00Z">
              <w:r w:rsidDel="000C22F8">
                <w:delText>D</w:delText>
              </w:r>
            </w:del>
            <w:ins w:id="622" w:author="sith" w:date="2025-05-29T14:22:00Z">
              <w:r w:rsidR="000C22F8">
                <w:t>d</w:t>
              </w:r>
            </w:ins>
            <w:r>
              <w:t>entifier</w:t>
            </w:r>
          </w:p>
        </w:tc>
      </w:tr>
      <w:tr w:rsidR="002C2E41" w14:paraId="51750F82" w14:textId="77777777" w:rsidTr="002F1D1A">
        <w:trPr>
          <w:trHeight w:val="264"/>
          <w:trPrChange w:id="623" w:author="sith sith" w:date="2024-08-19T15:36:00Z">
            <w:trPr>
              <w:gridAfter w:val="0"/>
              <w:trHeight w:val="264"/>
            </w:trPr>
          </w:trPrChange>
        </w:trPr>
        <w:tc>
          <w:tcPr>
            <w:tcW w:w="1867" w:type="dxa"/>
            <w:shd w:val="clear" w:color="auto" w:fill="auto"/>
            <w:vAlign w:val="bottom"/>
            <w:tcPrChange w:id="624" w:author="sith sith" w:date="2024-08-19T15:36:00Z">
              <w:tcPr>
                <w:tcW w:w="1867" w:type="dxa"/>
                <w:shd w:val="clear" w:color="auto" w:fill="auto"/>
                <w:vAlign w:val="bottom"/>
              </w:tcPr>
            </w:tcPrChange>
          </w:tcPr>
          <w:p w14:paraId="3322443A" w14:textId="77777777" w:rsidR="002C2E41" w:rsidRDefault="006720D1">
            <w:pPr>
              <w:widowControl w:val="0"/>
              <w:jc w:val="left"/>
            </w:pPr>
            <w:r>
              <w:t>CS</w:t>
            </w:r>
          </w:p>
        </w:tc>
        <w:tc>
          <w:tcPr>
            <w:tcW w:w="6435" w:type="dxa"/>
            <w:shd w:val="clear" w:color="auto" w:fill="auto"/>
            <w:vAlign w:val="bottom"/>
            <w:tcPrChange w:id="625" w:author="sith sith" w:date="2024-08-19T15:36:00Z">
              <w:tcPr>
                <w:tcW w:w="6078" w:type="dxa"/>
                <w:shd w:val="clear" w:color="auto" w:fill="auto"/>
                <w:vAlign w:val="bottom"/>
              </w:tcPr>
            </w:tcPrChange>
          </w:tcPr>
          <w:p w14:paraId="44A03744" w14:textId="77777777" w:rsidR="002C2E41" w:rsidRDefault="006720D1">
            <w:pPr>
              <w:widowControl w:val="0"/>
              <w:jc w:val="left"/>
            </w:pPr>
            <w:r>
              <w:t>Circuit Switched</w:t>
            </w:r>
          </w:p>
        </w:tc>
      </w:tr>
      <w:tr w:rsidR="002C2E41" w14:paraId="26019A49" w14:textId="77777777" w:rsidTr="002F1D1A">
        <w:trPr>
          <w:trHeight w:val="264"/>
          <w:trPrChange w:id="626" w:author="sith sith" w:date="2024-08-19T15:36:00Z">
            <w:trPr>
              <w:gridAfter w:val="0"/>
              <w:trHeight w:val="264"/>
            </w:trPr>
          </w:trPrChange>
        </w:trPr>
        <w:tc>
          <w:tcPr>
            <w:tcW w:w="1867" w:type="dxa"/>
            <w:shd w:val="clear" w:color="auto" w:fill="auto"/>
            <w:vAlign w:val="bottom"/>
            <w:tcPrChange w:id="627" w:author="sith sith" w:date="2024-08-19T15:36:00Z">
              <w:tcPr>
                <w:tcW w:w="1867" w:type="dxa"/>
                <w:shd w:val="clear" w:color="auto" w:fill="auto"/>
                <w:vAlign w:val="bottom"/>
              </w:tcPr>
            </w:tcPrChange>
          </w:tcPr>
          <w:p w14:paraId="12E0C5F8" w14:textId="77777777" w:rsidR="002C2E41" w:rsidRDefault="006720D1">
            <w:pPr>
              <w:widowControl w:val="0"/>
              <w:jc w:val="left"/>
            </w:pPr>
            <w:r>
              <w:t>CSP</w:t>
            </w:r>
          </w:p>
        </w:tc>
        <w:tc>
          <w:tcPr>
            <w:tcW w:w="6435" w:type="dxa"/>
            <w:shd w:val="clear" w:color="auto" w:fill="auto"/>
            <w:vAlign w:val="bottom"/>
            <w:tcPrChange w:id="628" w:author="sith sith" w:date="2024-08-19T15:36:00Z">
              <w:tcPr>
                <w:tcW w:w="6078" w:type="dxa"/>
                <w:shd w:val="clear" w:color="auto" w:fill="auto"/>
                <w:vAlign w:val="bottom"/>
              </w:tcPr>
            </w:tcPrChange>
          </w:tcPr>
          <w:p w14:paraId="54178978" w14:textId="77777777" w:rsidR="002C2E41" w:rsidRDefault="006720D1">
            <w:pPr>
              <w:widowControl w:val="0"/>
              <w:jc w:val="left"/>
            </w:pPr>
            <w:r>
              <w:t>Communication Service Provider</w:t>
            </w:r>
          </w:p>
        </w:tc>
      </w:tr>
      <w:tr w:rsidR="00CF0670" w14:paraId="0B57BFD4" w14:textId="77777777" w:rsidTr="002F1D1A">
        <w:trPr>
          <w:trHeight w:val="264"/>
          <w:ins w:id="629" w:author="sith" w:date="2025-03-27T17:46:00Z"/>
        </w:trPr>
        <w:tc>
          <w:tcPr>
            <w:tcW w:w="1867" w:type="dxa"/>
            <w:shd w:val="clear" w:color="auto" w:fill="auto"/>
            <w:vAlign w:val="bottom"/>
          </w:tcPr>
          <w:p w14:paraId="3FD2D892" w14:textId="66009BF7" w:rsidR="00CF0670" w:rsidRDefault="00CF0670">
            <w:pPr>
              <w:widowControl w:val="0"/>
              <w:jc w:val="left"/>
              <w:rPr>
                <w:ins w:id="630" w:author="sith" w:date="2025-03-27T17:46:00Z"/>
              </w:rPr>
            </w:pPr>
            <w:ins w:id="631" w:author="sith" w:date="2025-03-27T17:46:00Z">
              <w:r>
                <w:t>DCC</w:t>
              </w:r>
            </w:ins>
          </w:p>
        </w:tc>
        <w:tc>
          <w:tcPr>
            <w:tcW w:w="6435" w:type="dxa"/>
            <w:shd w:val="clear" w:color="auto" w:fill="auto"/>
            <w:vAlign w:val="bottom"/>
          </w:tcPr>
          <w:p w14:paraId="16CB2BB0" w14:textId="09AC7085" w:rsidR="00CF0670" w:rsidRDefault="00CF0670">
            <w:pPr>
              <w:widowControl w:val="0"/>
              <w:jc w:val="left"/>
              <w:rPr>
                <w:ins w:id="632" w:author="sith" w:date="2025-03-27T17:46:00Z"/>
              </w:rPr>
            </w:pPr>
            <w:proofErr w:type="spellStart"/>
            <w:ins w:id="633" w:author="sith" w:date="2025-03-27T17:46:00Z">
              <w:r>
                <w:t>Delivery</w:t>
              </w:r>
              <w:proofErr w:type="spellEnd"/>
              <w:r>
                <w:t xml:space="preserve"> C</w:t>
              </w:r>
            </w:ins>
            <w:ins w:id="634" w:author="sith" w:date="2025-05-01T06:35:00Z">
              <w:r w:rsidR="00DB7960">
                <w:t>o</w:t>
              </w:r>
            </w:ins>
            <w:ins w:id="635" w:author="sith" w:date="2025-03-27T17:46:00Z">
              <w:r>
                <w:t>untry Code</w:t>
              </w:r>
            </w:ins>
          </w:p>
        </w:tc>
      </w:tr>
      <w:tr w:rsidR="002C2E41" w14:paraId="4BC0575D" w14:textId="77777777" w:rsidTr="002F1D1A">
        <w:trPr>
          <w:trHeight w:val="264"/>
          <w:trPrChange w:id="636" w:author="sith sith" w:date="2024-08-19T15:36:00Z">
            <w:trPr>
              <w:gridAfter w:val="0"/>
              <w:trHeight w:val="264"/>
            </w:trPr>
          </w:trPrChange>
        </w:trPr>
        <w:tc>
          <w:tcPr>
            <w:tcW w:w="1867" w:type="dxa"/>
            <w:shd w:val="clear" w:color="auto" w:fill="auto"/>
            <w:vAlign w:val="bottom"/>
            <w:tcPrChange w:id="637" w:author="sith sith" w:date="2024-08-19T15:36:00Z">
              <w:tcPr>
                <w:tcW w:w="1867" w:type="dxa"/>
                <w:shd w:val="clear" w:color="auto" w:fill="auto"/>
                <w:vAlign w:val="bottom"/>
              </w:tcPr>
            </w:tcPrChange>
          </w:tcPr>
          <w:p w14:paraId="2688A642" w14:textId="77777777" w:rsidR="002C2E41" w:rsidRDefault="006720D1">
            <w:pPr>
              <w:widowControl w:val="0"/>
              <w:jc w:val="left"/>
            </w:pPr>
            <w:r>
              <w:t>DSL</w:t>
            </w:r>
          </w:p>
        </w:tc>
        <w:tc>
          <w:tcPr>
            <w:tcW w:w="6435" w:type="dxa"/>
            <w:shd w:val="clear" w:color="auto" w:fill="auto"/>
            <w:vAlign w:val="bottom"/>
            <w:tcPrChange w:id="638" w:author="sith sith" w:date="2024-08-19T15:36:00Z">
              <w:tcPr>
                <w:tcW w:w="6078" w:type="dxa"/>
                <w:shd w:val="clear" w:color="auto" w:fill="auto"/>
                <w:vAlign w:val="bottom"/>
              </w:tcPr>
            </w:tcPrChange>
          </w:tcPr>
          <w:p w14:paraId="635EED3E" w14:textId="77777777" w:rsidR="002C2E41" w:rsidRDefault="006720D1">
            <w:pPr>
              <w:widowControl w:val="0"/>
              <w:jc w:val="left"/>
            </w:pPr>
            <w:r>
              <w:t xml:space="preserve">Digital Subscriber Line </w:t>
            </w:r>
          </w:p>
        </w:tc>
      </w:tr>
      <w:tr w:rsidR="00CF0670" w14:paraId="72B896CC" w14:textId="77777777" w:rsidTr="002F1D1A">
        <w:trPr>
          <w:trHeight w:val="264"/>
          <w:ins w:id="639" w:author="sith" w:date="2025-03-27T17:47:00Z"/>
        </w:trPr>
        <w:tc>
          <w:tcPr>
            <w:tcW w:w="1867" w:type="dxa"/>
            <w:shd w:val="clear" w:color="auto" w:fill="auto"/>
            <w:vAlign w:val="bottom"/>
          </w:tcPr>
          <w:p w14:paraId="370F2547" w14:textId="33213C76" w:rsidR="00CF0670" w:rsidRDefault="00CF0670">
            <w:pPr>
              <w:widowControl w:val="0"/>
              <w:jc w:val="left"/>
              <w:rPr>
                <w:ins w:id="640" w:author="sith" w:date="2025-03-27T17:47:00Z"/>
              </w:rPr>
            </w:pPr>
            <w:ins w:id="641" w:author="sith" w:date="2025-03-27T17:47:00Z">
              <w:r>
                <w:t>EIPID</w:t>
              </w:r>
            </w:ins>
          </w:p>
        </w:tc>
        <w:tc>
          <w:tcPr>
            <w:tcW w:w="6435" w:type="dxa"/>
            <w:shd w:val="clear" w:color="auto" w:fill="auto"/>
            <w:vAlign w:val="bottom"/>
          </w:tcPr>
          <w:p w14:paraId="5B15E9D6" w14:textId="751D8B23" w:rsidR="00CF0670" w:rsidRDefault="00CF0670">
            <w:pPr>
              <w:widowControl w:val="0"/>
              <w:jc w:val="left"/>
              <w:rPr>
                <w:ins w:id="642" w:author="sith" w:date="2025-03-27T17:47:00Z"/>
              </w:rPr>
            </w:pPr>
            <w:ins w:id="643" w:author="sith" w:date="2025-03-27T17:47:00Z">
              <w:r>
                <w:t>Extended Interception Point Identifier</w:t>
              </w:r>
            </w:ins>
          </w:p>
        </w:tc>
      </w:tr>
      <w:tr w:rsidR="002C2E41" w14:paraId="68F6CCC6" w14:textId="77777777" w:rsidTr="002F1D1A">
        <w:trPr>
          <w:trHeight w:val="264"/>
          <w:trPrChange w:id="644" w:author="sith sith" w:date="2024-08-19T15:36:00Z">
            <w:trPr>
              <w:gridAfter w:val="0"/>
              <w:trHeight w:val="264"/>
            </w:trPr>
          </w:trPrChange>
        </w:trPr>
        <w:tc>
          <w:tcPr>
            <w:tcW w:w="1867" w:type="dxa"/>
            <w:shd w:val="clear" w:color="auto" w:fill="auto"/>
            <w:vAlign w:val="bottom"/>
            <w:tcPrChange w:id="645" w:author="sith sith" w:date="2024-08-19T15:36:00Z">
              <w:tcPr>
                <w:tcW w:w="1867" w:type="dxa"/>
                <w:shd w:val="clear" w:color="auto" w:fill="auto"/>
                <w:vAlign w:val="bottom"/>
              </w:tcPr>
            </w:tcPrChange>
          </w:tcPr>
          <w:p w14:paraId="2CE45D95" w14:textId="77777777" w:rsidR="002C2E41" w:rsidRDefault="006720D1">
            <w:pPr>
              <w:widowControl w:val="0"/>
              <w:jc w:val="left"/>
            </w:pPr>
            <w:r>
              <w:t>EOL</w:t>
            </w:r>
          </w:p>
        </w:tc>
        <w:tc>
          <w:tcPr>
            <w:tcW w:w="6435" w:type="dxa"/>
            <w:shd w:val="clear" w:color="auto" w:fill="auto"/>
            <w:vAlign w:val="bottom"/>
            <w:tcPrChange w:id="646" w:author="sith sith" w:date="2024-08-19T15:36:00Z">
              <w:tcPr>
                <w:tcW w:w="6078" w:type="dxa"/>
                <w:shd w:val="clear" w:color="auto" w:fill="auto"/>
                <w:vAlign w:val="bottom"/>
              </w:tcPr>
            </w:tcPrChange>
          </w:tcPr>
          <w:p w14:paraId="4FE6EBF4" w14:textId="77777777" w:rsidR="002C2E41" w:rsidRDefault="006720D1">
            <w:pPr>
              <w:widowControl w:val="0"/>
              <w:jc w:val="left"/>
            </w:pPr>
            <w:r>
              <w:t xml:space="preserve">End </w:t>
            </w:r>
            <w:proofErr w:type="spellStart"/>
            <w:r>
              <w:t>of</w:t>
            </w:r>
            <w:proofErr w:type="spellEnd"/>
            <w:r>
              <w:t xml:space="preserve"> Life</w:t>
            </w:r>
          </w:p>
        </w:tc>
      </w:tr>
      <w:tr w:rsidR="002C2E41" w14:paraId="15E60BED" w14:textId="77777777" w:rsidTr="002F1D1A">
        <w:trPr>
          <w:trHeight w:val="264"/>
          <w:trPrChange w:id="647" w:author="sith sith" w:date="2024-08-19T15:36:00Z">
            <w:trPr>
              <w:gridAfter w:val="0"/>
              <w:trHeight w:val="264"/>
            </w:trPr>
          </w:trPrChange>
        </w:trPr>
        <w:tc>
          <w:tcPr>
            <w:tcW w:w="1867" w:type="dxa"/>
            <w:shd w:val="clear" w:color="auto" w:fill="auto"/>
            <w:vAlign w:val="bottom"/>
            <w:tcPrChange w:id="648" w:author="sith sith" w:date="2024-08-19T15:36:00Z">
              <w:tcPr>
                <w:tcW w:w="1867" w:type="dxa"/>
                <w:shd w:val="clear" w:color="auto" w:fill="auto"/>
                <w:vAlign w:val="bottom"/>
              </w:tcPr>
            </w:tcPrChange>
          </w:tcPr>
          <w:p w14:paraId="5F1ABFAA" w14:textId="77777777" w:rsidR="002C2E41" w:rsidRDefault="006720D1">
            <w:pPr>
              <w:widowControl w:val="0"/>
              <w:jc w:val="left"/>
            </w:pPr>
            <w:r>
              <w:t>EPS</w:t>
            </w:r>
          </w:p>
        </w:tc>
        <w:tc>
          <w:tcPr>
            <w:tcW w:w="6435" w:type="dxa"/>
            <w:shd w:val="clear" w:color="auto" w:fill="auto"/>
            <w:vAlign w:val="bottom"/>
            <w:tcPrChange w:id="649" w:author="sith sith" w:date="2024-08-19T15:36:00Z">
              <w:tcPr>
                <w:tcW w:w="6078" w:type="dxa"/>
                <w:shd w:val="clear" w:color="auto" w:fill="auto"/>
                <w:vAlign w:val="bottom"/>
              </w:tcPr>
            </w:tcPrChange>
          </w:tcPr>
          <w:p w14:paraId="2037C0A4" w14:textId="77777777" w:rsidR="002C2E41" w:rsidRDefault="006720D1">
            <w:pPr>
              <w:widowControl w:val="0"/>
              <w:jc w:val="left"/>
            </w:pPr>
            <w:proofErr w:type="spellStart"/>
            <w:r>
              <w:t>Evolved</w:t>
            </w:r>
            <w:proofErr w:type="spellEnd"/>
            <w:r>
              <w:t xml:space="preserve"> Packet System</w:t>
            </w:r>
          </w:p>
        </w:tc>
      </w:tr>
      <w:tr w:rsidR="002C2E41" w14:paraId="4818AC0E" w14:textId="77777777" w:rsidTr="002F1D1A">
        <w:trPr>
          <w:trHeight w:val="264"/>
          <w:trPrChange w:id="650" w:author="sith sith" w:date="2024-08-19T15:36:00Z">
            <w:trPr>
              <w:gridAfter w:val="0"/>
              <w:trHeight w:val="264"/>
            </w:trPr>
          </w:trPrChange>
        </w:trPr>
        <w:tc>
          <w:tcPr>
            <w:tcW w:w="1867" w:type="dxa"/>
            <w:shd w:val="clear" w:color="auto" w:fill="auto"/>
            <w:vAlign w:val="bottom"/>
            <w:tcPrChange w:id="651" w:author="sith sith" w:date="2024-08-19T15:36:00Z">
              <w:tcPr>
                <w:tcW w:w="1867" w:type="dxa"/>
                <w:shd w:val="clear" w:color="auto" w:fill="auto"/>
                <w:vAlign w:val="bottom"/>
              </w:tcPr>
            </w:tcPrChange>
          </w:tcPr>
          <w:p w14:paraId="35644D5A" w14:textId="77777777" w:rsidR="002C2E41" w:rsidRDefault="006720D1">
            <w:pPr>
              <w:widowControl w:val="0"/>
              <w:jc w:val="left"/>
            </w:pPr>
            <w:r>
              <w:t>ETSI</w:t>
            </w:r>
          </w:p>
        </w:tc>
        <w:tc>
          <w:tcPr>
            <w:tcW w:w="6435" w:type="dxa"/>
            <w:shd w:val="clear" w:color="auto" w:fill="auto"/>
            <w:vAlign w:val="bottom"/>
            <w:tcPrChange w:id="652" w:author="sith sith" w:date="2024-08-19T15:36:00Z">
              <w:tcPr>
                <w:tcW w:w="6078" w:type="dxa"/>
                <w:shd w:val="clear" w:color="auto" w:fill="auto"/>
                <w:vAlign w:val="bottom"/>
              </w:tcPr>
            </w:tcPrChange>
          </w:tcPr>
          <w:p w14:paraId="63F84FC2" w14:textId="77777777" w:rsidR="002C2E41" w:rsidRDefault="006720D1">
            <w:pPr>
              <w:widowControl w:val="0"/>
              <w:jc w:val="left"/>
            </w:pPr>
            <w:r>
              <w:t>European Telecommunications Standards Institute</w:t>
            </w:r>
          </w:p>
        </w:tc>
      </w:tr>
      <w:tr w:rsidR="002C2E41" w14:paraId="478FE2BA" w14:textId="77777777" w:rsidTr="002F1D1A">
        <w:trPr>
          <w:trHeight w:val="264"/>
          <w:trPrChange w:id="653" w:author="sith sith" w:date="2024-08-19T15:36:00Z">
            <w:trPr>
              <w:gridAfter w:val="0"/>
              <w:trHeight w:val="264"/>
            </w:trPr>
          </w:trPrChange>
        </w:trPr>
        <w:tc>
          <w:tcPr>
            <w:tcW w:w="1867" w:type="dxa"/>
            <w:shd w:val="clear" w:color="auto" w:fill="auto"/>
            <w:vAlign w:val="bottom"/>
            <w:tcPrChange w:id="654" w:author="sith sith" w:date="2024-08-19T15:36:00Z">
              <w:tcPr>
                <w:tcW w:w="1867" w:type="dxa"/>
                <w:shd w:val="clear" w:color="auto" w:fill="auto"/>
                <w:vAlign w:val="bottom"/>
              </w:tcPr>
            </w:tcPrChange>
          </w:tcPr>
          <w:p w14:paraId="758D621C" w14:textId="77777777" w:rsidR="002C2E41" w:rsidRDefault="006720D1">
            <w:pPr>
              <w:widowControl w:val="0"/>
              <w:jc w:val="left"/>
            </w:pPr>
            <w:r>
              <w:t>FTP</w:t>
            </w:r>
          </w:p>
        </w:tc>
        <w:tc>
          <w:tcPr>
            <w:tcW w:w="6435" w:type="dxa"/>
            <w:shd w:val="clear" w:color="auto" w:fill="auto"/>
            <w:vAlign w:val="bottom"/>
            <w:tcPrChange w:id="655" w:author="sith sith" w:date="2024-08-19T15:36:00Z">
              <w:tcPr>
                <w:tcW w:w="6078" w:type="dxa"/>
                <w:shd w:val="clear" w:color="auto" w:fill="auto"/>
                <w:vAlign w:val="bottom"/>
              </w:tcPr>
            </w:tcPrChange>
          </w:tcPr>
          <w:p w14:paraId="4BF9C1E2" w14:textId="77777777" w:rsidR="002C2E41" w:rsidRDefault="006720D1">
            <w:pPr>
              <w:widowControl w:val="0"/>
              <w:jc w:val="left"/>
            </w:pPr>
            <w:r>
              <w:t>File Transfer Protocol</w:t>
            </w:r>
          </w:p>
        </w:tc>
      </w:tr>
      <w:tr w:rsidR="002C2E41" w14:paraId="47D551B1" w14:textId="77777777" w:rsidTr="002F1D1A">
        <w:trPr>
          <w:trHeight w:val="264"/>
          <w:trPrChange w:id="656" w:author="sith sith" w:date="2024-08-19T15:36:00Z">
            <w:trPr>
              <w:gridAfter w:val="0"/>
              <w:trHeight w:val="264"/>
            </w:trPr>
          </w:trPrChange>
        </w:trPr>
        <w:tc>
          <w:tcPr>
            <w:tcW w:w="1867" w:type="dxa"/>
            <w:shd w:val="clear" w:color="auto" w:fill="auto"/>
            <w:vAlign w:val="bottom"/>
            <w:tcPrChange w:id="657" w:author="sith sith" w:date="2024-08-19T15:36:00Z">
              <w:tcPr>
                <w:tcW w:w="1867" w:type="dxa"/>
                <w:shd w:val="clear" w:color="auto" w:fill="auto"/>
                <w:vAlign w:val="bottom"/>
              </w:tcPr>
            </w:tcPrChange>
          </w:tcPr>
          <w:p w14:paraId="75F9DB6C" w14:textId="77777777" w:rsidR="002C2E41" w:rsidRDefault="006720D1">
            <w:pPr>
              <w:widowControl w:val="0"/>
              <w:jc w:val="left"/>
            </w:pPr>
            <w:r>
              <w:t>GGSN</w:t>
            </w:r>
          </w:p>
        </w:tc>
        <w:tc>
          <w:tcPr>
            <w:tcW w:w="6435" w:type="dxa"/>
            <w:shd w:val="clear" w:color="auto" w:fill="auto"/>
            <w:vAlign w:val="bottom"/>
            <w:tcPrChange w:id="658" w:author="sith sith" w:date="2024-08-19T15:36:00Z">
              <w:tcPr>
                <w:tcW w:w="6078" w:type="dxa"/>
                <w:shd w:val="clear" w:color="auto" w:fill="auto"/>
                <w:vAlign w:val="bottom"/>
              </w:tcPr>
            </w:tcPrChange>
          </w:tcPr>
          <w:p w14:paraId="0D63C6FB" w14:textId="77777777" w:rsidR="002C2E41" w:rsidRDefault="006720D1">
            <w:pPr>
              <w:widowControl w:val="0"/>
              <w:jc w:val="left"/>
            </w:pPr>
            <w:r>
              <w:t xml:space="preserve">Gateway GPRS Support </w:t>
            </w:r>
            <w:proofErr w:type="spellStart"/>
            <w:r>
              <w:t>Node</w:t>
            </w:r>
            <w:proofErr w:type="spellEnd"/>
          </w:p>
        </w:tc>
      </w:tr>
      <w:tr w:rsidR="002C2E41" w14:paraId="2D4E1068" w14:textId="77777777" w:rsidTr="002F1D1A">
        <w:trPr>
          <w:trHeight w:val="264"/>
          <w:trPrChange w:id="659" w:author="sith sith" w:date="2024-08-19T15:36:00Z">
            <w:trPr>
              <w:gridAfter w:val="0"/>
              <w:trHeight w:val="264"/>
            </w:trPr>
          </w:trPrChange>
        </w:trPr>
        <w:tc>
          <w:tcPr>
            <w:tcW w:w="1867" w:type="dxa"/>
            <w:shd w:val="clear" w:color="auto" w:fill="auto"/>
            <w:vAlign w:val="bottom"/>
            <w:tcPrChange w:id="660" w:author="sith sith" w:date="2024-08-19T15:36:00Z">
              <w:tcPr>
                <w:tcW w:w="1867" w:type="dxa"/>
                <w:shd w:val="clear" w:color="auto" w:fill="auto"/>
                <w:vAlign w:val="bottom"/>
              </w:tcPr>
            </w:tcPrChange>
          </w:tcPr>
          <w:p w14:paraId="5DABCA37" w14:textId="77777777" w:rsidR="002C2E41" w:rsidRDefault="006720D1">
            <w:pPr>
              <w:widowControl w:val="0"/>
              <w:jc w:val="left"/>
            </w:pPr>
            <w:r>
              <w:t>GLIC</w:t>
            </w:r>
          </w:p>
        </w:tc>
        <w:tc>
          <w:tcPr>
            <w:tcW w:w="6435" w:type="dxa"/>
            <w:shd w:val="clear" w:color="auto" w:fill="auto"/>
            <w:vAlign w:val="bottom"/>
            <w:tcPrChange w:id="661" w:author="sith sith" w:date="2024-08-19T15:36:00Z">
              <w:tcPr>
                <w:tcW w:w="6078" w:type="dxa"/>
                <w:shd w:val="clear" w:color="auto" w:fill="auto"/>
                <w:vAlign w:val="bottom"/>
              </w:tcPr>
            </w:tcPrChange>
          </w:tcPr>
          <w:p w14:paraId="227994CC" w14:textId="77777777" w:rsidR="002C2E41" w:rsidRDefault="006720D1">
            <w:pPr>
              <w:widowControl w:val="0"/>
              <w:jc w:val="left"/>
            </w:pPr>
            <w:r>
              <w:t xml:space="preserve">GPRS LI </w:t>
            </w:r>
            <w:proofErr w:type="spellStart"/>
            <w:r>
              <w:t>Correlation</w:t>
            </w:r>
            <w:proofErr w:type="spellEnd"/>
          </w:p>
        </w:tc>
      </w:tr>
      <w:tr w:rsidR="002C2E41" w14:paraId="4AF31DFB" w14:textId="77777777" w:rsidTr="002F1D1A">
        <w:trPr>
          <w:trHeight w:val="264"/>
          <w:trPrChange w:id="662" w:author="sith sith" w:date="2024-08-19T15:36:00Z">
            <w:trPr>
              <w:gridAfter w:val="0"/>
              <w:trHeight w:val="264"/>
            </w:trPr>
          </w:trPrChange>
        </w:trPr>
        <w:tc>
          <w:tcPr>
            <w:tcW w:w="1867" w:type="dxa"/>
            <w:shd w:val="clear" w:color="auto" w:fill="auto"/>
            <w:vAlign w:val="bottom"/>
            <w:tcPrChange w:id="663" w:author="sith sith" w:date="2024-08-19T15:36:00Z">
              <w:tcPr>
                <w:tcW w:w="1867" w:type="dxa"/>
                <w:shd w:val="clear" w:color="auto" w:fill="auto"/>
                <w:vAlign w:val="bottom"/>
              </w:tcPr>
            </w:tcPrChange>
          </w:tcPr>
          <w:p w14:paraId="26D82566" w14:textId="77777777" w:rsidR="002C2E41" w:rsidRDefault="006720D1">
            <w:pPr>
              <w:widowControl w:val="0"/>
              <w:jc w:val="left"/>
            </w:pPr>
            <w:r>
              <w:t>GPRS</w:t>
            </w:r>
          </w:p>
        </w:tc>
        <w:tc>
          <w:tcPr>
            <w:tcW w:w="6435" w:type="dxa"/>
            <w:shd w:val="clear" w:color="auto" w:fill="auto"/>
            <w:vAlign w:val="bottom"/>
            <w:tcPrChange w:id="664" w:author="sith sith" w:date="2024-08-19T15:36:00Z">
              <w:tcPr>
                <w:tcW w:w="6078" w:type="dxa"/>
                <w:shd w:val="clear" w:color="auto" w:fill="auto"/>
                <w:vAlign w:val="bottom"/>
              </w:tcPr>
            </w:tcPrChange>
          </w:tcPr>
          <w:p w14:paraId="4D1F75B2" w14:textId="77777777" w:rsidR="002C2E41" w:rsidRDefault="006720D1">
            <w:pPr>
              <w:widowControl w:val="0"/>
              <w:jc w:val="left"/>
            </w:pPr>
            <w:r>
              <w:t>General Packet Radio Service</w:t>
            </w:r>
          </w:p>
        </w:tc>
      </w:tr>
      <w:tr w:rsidR="002C2E41" w:rsidRPr="00401969" w14:paraId="438A2606" w14:textId="77777777" w:rsidTr="002F1D1A">
        <w:trPr>
          <w:trHeight w:val="264"/>
          <w:trPrChange w:id="665" w:author="sith sith" w:date="2024-08-19T15:36:00Z">
            <w:trPr>
              <w:gridAfter w:val="0"/>
              <w:trHeight w:val="264"/>
            </w:trPr>
          </w:trPrChange>
        </w:trPr>
        <w:tc>
          <w:tcPr>
            <w:tcW w:w="1867" w:type="dxa"/>
            <w:shd w:val="clear" w:color="auto" w:fill="auto"/>
            <w:vAlign w:val="bottom"/>
            <w:tcPrChange w:id="666" w:author="sith sith" w:date="2024-08-19T15:36:00Z">
              <w:tcPr>
                <w:tcW w:w="1867" w:type="dxa"/>
                <w:shd w:val="clear" w:color="auto" w:fill="auto"/>
                <w:vAlign w:val="bottom"/>
              </w:tcPr>
            </w:tcPrChange>
          </w:tcPr>
          <w:p w14:paraId="6BD20ABC" w14:textId="77777777" w:rsidR="002C2E41" w:rsidRDefault="006720D1">
            <w:pPr>
              <w:widowControl w:val="0"/>
              <w:jc w:val="left"/>
            </w:pPr>
            <w:r>
              <w:t>GSM</w:t>
            </w:r>
          </w:p>
        </w:tc>
        <w:tc>
          <w:tcPr>
            <w:tcW w:w="6435" w:type="dxa"/>
            <w:shd w:val="clear" w:color="auto" w:fill="auto"/>
            <w:vAlign w:val="bottom"/>
            <w:tcPrChange w:id="667" w:author="sith sith" w:date="2024-08-19T15:36:00Z">
              <w:tcPr>
                <w:tcW w:w="6078" w:type="dxa"/>
                <w:shd w:val="clear" w:color="auto" w:fill="auto"/>
                <w:vAlign w:val="bottom"/>
              </w:tcPr>
            </w:tcPrChange>
          </w:tcPr>
          <w:p w14:paraId="73F2C55B" w14:textId="77777777" w:rsidR="002C2E41" w:rsidRDefault="006720D1">
            <w:pPr>
              <w:widowControl w:val="0"/>
              <w:jc w:val="left"/>
              <w:rPr>
                <w:lang w:val="en-GB"/>
              </w:rPr>
            </w:pPr>
            <w:r>
              <w:rPr>
                <w:lang w:val="en-GB"/>
              </w:rPr>
              <w:t>Global System for Mobile communications</w:t>
            </w:r>
          </w:p>
        </w:tc>
      </w:tr>
      <w:tr w:rsidR="002C2E41" w14:paraId="53907C46" w14:textId="77777777" w:rsidTr="002F1D1A">
        <w:trPr>
          <w:trHeight w:val="264"/>
          <w:trPrChange w:id="668" w:author="sith sith" w:date="2024-08-19T15:36:00Z">
            <w:trPr>
              <w:gridAfter w:val="0"/>
              <w:trHeight w:val="264"/>
            </w:trPr>
          </w:trPrChange>
        </w:trPr>
        <w:tc>
          <w:tcPr>
            <w:tcW w:w="1867" w:type="dxa"/>
            <w:shd w:val="clear" w:color="auto" w:fill="auto"/>
            <w:vAlign w:val="bottom"/>
            <w:tcPrChange w:id="669" w:author="sith sith" w:date="2024-08-19T15:36:00Z">
              <w:tcPr>
                <w:tcW w:w="1867" w:type="dxa"/>
                <w:shd w:val="clear" w:color="auto" w:fill="auto"/>
                <w:vAlign w:val="bottom"/>
              </w:tcPr>
            </w:tcPrChange>
          </w:tcPr>
          <w:p w14:paraId="25E198A9" w14:textId="77777777" w:rsidR="002C2E41" w:rsidRDefault="006720D1">
            <w:pPr>
              <w:widowControl w:val="0"/>
              <w:jc w:val="left"/>
            </w:pPr>
            <w:r>
              <w:t>HI1</w:t>
            </w:r>
          </w:p>
        </w:tc>
        <w:tc>
          <w:tcPr>
            <w:tcW w:w="6435" w:type="dxa"/>
            <w:shd w:val="clear" w:color="auto" w:fill="auto"/>
            <w:vAlign w:val="bottom"/>
            <w:tcPrChange w:id="670" w:author="sith sith" w:date="2024-08-19T15:36:00Z">
              <w:tcPr>
                <w:tcW w:w="6078" w:type="dxa"/>
                <w:shd w:val="clear" w:color="auto" w:fill="auto"/>
                <w:vAlign w:val="bottom"/>
              </w:tcPr>
            </w:tcPrChange>
          </w:tcPr>
          <w:p w14:paraId="5AAA551F" w14:textId="77777777" w:rsidR="002C2E41" w:rsidRDefault="006720D1">
            <w:pPr>
              <w:widowControl w:val="0"/>
              <w:jc w:val="left"/>
            </w:pPr>
            <w:proofErr w:type="spellStart"/>
            <w:r>
              <w:t>Handover</w:t>
            </w:r>
            <w:proofErr w:type="spellEnd"/>
            <w:r>
              <w:t xml:space="preserve"> Interface 1</w:t>
            </w:r>
          </w:p>
        </w:tc>
      </w:tr>
      <w:tr w:rsidR="002C2E41" w14:paraId="0897385A" w14:textId="77777777" w:rsidTr="002F1D1A">
        <w:trPr>
          <w:trHeight w:val="264"/>
          <w:trPrChange w:id="671" w:author="sith sith" w:date="2024-08-19T15:36:00Z">
            <w:trPr>
              <w:gridAfter w:val="0"/>
              <w:trHeight w:val="264"/>
            </w:trPr>
          </w:trPrChange>
        </w:trPr>
        <w:tc>
          <w:tcPr>
            <w:tcW w:w="1867" w:type="dxa"/>
            <w:shd w:val="clear" w:color="auto" w:fill="auto"/>
            <w:vAlign w:val="bottom"/>
            <w:tcPrChange w:id="672" w:author="sith sith" w:date="2024-08-19T15:36:00Z">
              <w:tcPr>
                <w:tcW w:w="1867" w:type="dxa"/>
                <w:shd w:val="clear" w:color="auto" w:fill="auto"/>
                <w:vAlign w:val="bottom"/>
              </w:tcPr>
            </w:tcPrChange>
          </w:tcPr>
          <w:p w14:paraId="68FC667D" w14:textId="77777777" w:rsidR="002C2E41" w:rsidRDefault="006720D1">
            <w:pPr>
              <w:widowControl w:val="0"/>
              <w:jc w:val="left"/>
            </w:pPr>
            <w:r>
              <w:t>HI2</w:t>
            </w:r>
          </w:p>
        </w:tc>
        <w:tc>
          <w:tcPr>
            <w:tcW w:w="6435" w:type="dxa"/>
            <w:shd w:val="clear" w:color="auto" w:fill="auto"/>
            <w:vAlign w:val="bottom"/>
            <w:tcPrChange w:id="673" w:author="sith sith" w:date="2024-08-19T15:36:00Z">
              <w:tcPr>
                <w:tcW w:w="6078" w:type="dxa"/>
                <w:shd w:val="clear" w:color="auto" w:fill="auto"/>
                <w:vAlign w:val="bottom"/>
              </w:tcPr>
            </w:tcPrChange>
          </w:tcPr>
          <w:p w14:paraId="35F4BA2E" w14:textId="77777777" w:rsidR="002C2E41" w:rsidRDefault="006720D1">
            <w:pPr>
              <w:widowControl w:val="0"/>
              <w:jc w:val="left"/>
            </w:pPr>
            <w:proofErr w:type="spellStart"/>
            <w:r>
              <w:t>Handover</w:t>
            </w:r>
            <w:proofErr w:type="spellEnd"/>
            <w:r>
              <w:t xml:space="preserve"> Interface 2</w:t>
            </w:r>
          </w:p>
        </w:tc>
      </w:tr>
      <w:tr w:rsidR="002C2E41" w14:paraId="0EFDC4DD" w14:textId="77777777" w:rsidTr="002F1D1A">
        <w:trPr>
          <w:trHeight w:val="264"/>
          <w:trPrChange w:id="674" w:author="sith sith" w:date="2024-08-19T15:36:00Z">
            <w:trPr>
              <w:gridAfter w:val="0"/>
              <w:trHeight w:val="264"/>
            </w:trPr>
          </w:trPrChange>
        </w:trPr>
        <w:tc>
          <w:tcPr>
            <w:tcW w:w="1867" w:type="dxa"/>
            <w:shd w:val="clear" w:color="auto" w:fill="auto"/>
            <w:vAlign w:val="bottom"/>
            <w:tcPrChange w:id="675" w:author="sith sith" w:date="2024-08-19T15:36:00Z">
              <w:tcPr>
                <w:tcW w:w="1867" w:type="dxa"/>
                <w:shd w:val="clear" w:color="auto" w:fill="auto"/>
                <w:vAlign w:val="bottom"/>
              </w:tcPr>
            </w:tcPrChange>
          </w:tcPr>
          <w:p w14:paraId="2C598CAB" w14:textId="77777777" w:rsidR="002C2E41" w:rsidRDefault="006720D1">
            <w:pPr>
              <w:widowControl w:val="0"/>
              <w:jc w:val="left"/>
            </w:pPr>
            <w:r>
              <w:t>HI3</w:t>
            </w:r>
          </w:p>
        </w:tc>
        <w:tc>
          <w:tcPr>
            <w:tcW w:w="6435" w:type="dxa"/>
            <w:shd w:val="clear" w:color="auto" w:fill="auto"/>
            <w:vAlign w:val="bottom"/>
            <w:tcPrChange w:id="676" w:author="sith sith" w:date="2024-08-19T15:36:00Z">
              <w:tcPr>
                <w:tcW w:w="6078" w:type="dxa"/>
                <w:shd w:val="clear" w:color="auto" w:fill="auto"/>
                <w:vAlign w:val="bottom"/>
              </w:tcPr>
            </w:tcPrChange>
          </w:tcPr>
          <w:p w14:paraId="027649E7" w14:textId="77777777" w:rsidR="002C2E41" w:rsidRDefault="006720D1">
            <w:pPr>
              <w:widowControl w:val="0"/>
              <w:jc w:val="left"/>
            </w:pPr>
            <w:proofErr w:type="spellStart"/>
            <w:r>
              <w:t>Handover</w:t>
            </w:r>
            <w:proofErr w:type="spellEnd"/>
            <w:r>
              <w:t xml:space="preserve"> Interface 3</w:t>
            </w:r>
          </w:p>
        </w:tc>
      </w:tr>
      <w:tr w:rsidR="002C2E41" w14:paraId="61917C6C" w14:textId="77777777" w:rsidTr="002F1D1A">
        <w:trPr>
          <w:trHeight w:val="264"/>
          <w:trPrChange w:id="677" w:author="sith sith" w:date="2024-08-19T15:36:00Z">
            <w:trPr>
              <w:gridAfter w:val="0"/>
              <w:trHeight w:val="264"/>
            </w:trPr>
          </w:trPrChange>
        </w:trPr>
        <w:tc>
          <w:tcPr>
            <w:tcW w:w="1867" w:type="dxa"/>
            <w:shd w:val="clear" w:color="auto" w:fill="auto"/>
            <w:vAlign w:val="bottom"/>
            <w:tcPrChange w:id="678" w:author="sith sith" w:date="2024-08-19T15:36:00Z">
              <w:tcPr>
                <w:tcW w:w="1867" w:type="dxa"/>
                <w:shd w:val="clear" w:color="auto" w:fill="auto"/>
                <w:vAlign w:val="bottom"/>
              </w:tcPr>
            </w:tcPrChange>
          </w:tcPr>
          <w:p w14:paraId="387610A1" w14:textId="77777777" w:rsidR="002C2E41" w:rsidRDefault="006720D1">
            <w:pPr>
              <w:widowControl w:val="0"/>
              <w:jc w:val="left"/>
            </w:pPr>
            <w:r>
              <w:t>HI4</w:t>
            </w:r>
          </w:p>
        </w:tc>
        <w:tc>
          <w:tcPr>
            <w:tcW w:w="6435" w:type="dxa"/>
            <w:shd w:val="clear" w:color="auto" w:fill="auto"/>
            <w:vAlign w:val="bottom"/>
            <w:tcPrChange w:id="679" w:author="sith sith" w:date="2024-08-19T15:36:00Z">
              <w:tcPr>
                <w:tcW w:w="6078" w:type="dxa"/>
                <w:shd w:val="clear" w:color="auto" w:fill="auto"/>
                <w:vAlign w:val="bottom"/>
              </w:tcPr>
            </w:tcPrChange>
          </w:tcPr>
          <w:p w14:paraId="2468BFC4" w14:textId="77777777" w:rsidR="002C2E41" w:rsidRDefault="006720D1">
            <w:pPr>
              <w:widowControl w:val="0"/>
              <w:jc w:val="left"/>
            </w:pPr>
            <w:proofErr w:type="spellStart"/>
            <w:r>
              <w:t>Handover</w:t>
            </w:r>
            <w:proofErr w:type="spellEnd"/>
            <w:r>
              <w:t xml:space="preserve"> Interface 4</w:t>
            </w:r>
          </w:p>
        </w:tc>
      </w:tr>
      <w:tr w:rsidR="002C2E41" w14:paraId="3132AA40" w14:textId="77777777" w:rsidTr="002F1D1A">
        <w:trPr>
          <w:trHeight w:val="264"/>
          <w:trPrChange w:id="680" w:author="sith sith" w:date="2024-08-19T15:36:00Z">
            <w:trPr>
              <w:gridAfter w:val="0"/>
              <w:trHeight w:val="264"/>
            </w:trPr>
          </w:trPrChange>
        </w:trPr>
        <w:tc>
          <w:tcPr>
            <w:tcW w:w="1867" w:type="dxa"/>
            <w:shd w:val="clear" w:color="auto" w:fill="auto"/>
            <w:vAlign w:val="bottom"/>
            <w:tcPrChange w:id="681" w:author="sith sith" w:date="2024-08-19T15:36:00Z">
              <w:tcPr>
                <w:tcW w:w="1867" w:type="dxa"/>
                <w:shd w:val="clear" w:color="auto" w:fill="auto"/>
                <w:vAlign w:val="bottom"/>
              </w:tcPr>
            </w:tcPrChange>
          </w:tcPr>
          <w:p w14:paraId="255F1A3F" w14:textId="77777777" w:rsidR="002C2E41" w:rsidRDefault="006720D1">
            <w:pPr>
              <w:widowControl w:val="0"/>
              <w:jc w:val="left"/>
            </w:pPr>
            <w:r>
              <w:t>ID</w:t>
            </w:r>
          </w:p>
        </w:tc>
        <w:tc>
          <w:tcPr>
            <w:tcW w:w="6435" w:type="dxa"/>
            <w:shd w:val="clear" w:color="auto" w:fill="auto"/>
            <w:vAlign w:val="bottom"/>
            <w:tcPrChange w:id="682" w:author="sith sith" w:date="2024-08-19T15:36:00Z">
              <w:tcPr>
                <w:tcW w:w="6078" w:type="dxa"/>
                <w:shd w:val="clear" w:color="auto" w:fill="auto"/>
                <w:vAlign w:val="bottom"/>
              </w:tcPr>
            </w:tcPrChange>
          </w:tcPr>
          <w:p w14:paraId="4C7EA2A6" w14:textId="77777777" w:rsidR="002C2E41" w:rsidRDefault="006720D1">
            <w:pPr>
              <w:widowControl w:val="0"/>
              <w:jc w:val="left"/>
            </w:pPr>
            <w:r>
              <w:t>Identifier</w:t>
            </w:r>
          </w:p>
        </w:tc>
      </w:tr>
      <w:tr w:rsidR="00CF0670" w14:paraId="396477C0" w14:textId="77777777" w:rsidTr="002F1D1A">
        <w:trPr>
          <w:trHeight w:val="264"/>
          <w:ins w:id="683" w:author="sith" w:date="2025-03-27T17:46:00Z"/>
        </w:trPr>
        <w:tc>
          <w:tcPr>
            <w:tcW w:w="1867" w:type="dxa"/>
            <w:shd w:val="clear" w:color="auto" w:fill="auto"/>
            <w:vAlign w:val="bottom"/>
          </w:tcPr>
          <w:p w14:paraId="745B9363" w14:textId="2DCA519F" w:rsidR="00CF0670" w:rsidRDefault="00CF0670">
            <w:pPr>
              <w:widowControl w:val="0"/>
              <w:jc w:val="left"/>
              <w:rPr>
                <w:ins w:id="684" w:author="sith" w:date="2025-03-27T17:46:00Z"/>
              </w:rPr>
            </w:pPr>
            <w:ins w:id="685" w:author="sith" w:date="2025-03-27T17:46:00Z">
              <w:r>
                <w:t>IPID</w:t>
              </w:r>
            </w:ins>
          </w:p>
        </w:tc>
        <w:tc>
          <w:tcPr>
            <w:tcW w:w="6435" w:type="dxa"/>
            <w:shd w:val="clear" w:color="auto" w:fill="auto"/>
            <w:vAlign w:val="bottom"/>
          </w:tcPr>
          <w:p w14:paraId="78323692" w14:textId="0C158133" w:rsidR="00CF0670" w:rsidRDefault="00CF0670">
            <w:pPr>
              <w:widowControl w:val="0"/>
              <w:jc w:val="left"/>
              <w:rPr>
                <w:ins w:id="686" w:author="sith" w:date="2025-03-27T17:46:00Z"/>
              </w:rPr>
            </w:pPr>
            <w:ins w:id="687" w:author="sith" w:date="2025-03-27T17:46:00Z">
              <w:r>
                <w:t>Interception Point Identifier</w:t>
              </w:r>
            </w:ins>
          </w:p>
        </w:tc>
      </w:tr>
      <w:tr w:rsidR="002C2E41" w14:paraId="73567423" w14:textId="77777777" w:rsidTr="002F1D1A">
        <w:trPr>
          <w:trHeight w:val="264"/>
          <w:trPrChange w:id="688" w:author="sith sith" w:date="2024-08-19T15:36:00Z">
            <w:trPr>
              <w:gridAfter w:val="0"/>
              <w:trHeight w:val="264"/>
            </w:trPr>
          </w:trPrChange>
        </w:trPr>
        <w:tc>
          <w:tcPr>
            <w:tcW w:w="1867" w:type="dxa"/>
            <w:shd w:val="clear" w:color="auto" w:fill="auto"/>
            <w:vAlign w:val="bottom"/>
            <w:tcPrChange w:id="689" w:author="sith sith" w:date="2024-08-19T15:36:00Z">
              <w:tcPr>
                <w:tcW w:w="1867" w:type="dxa"/>
                <w:shd w:val="clear" w:color="auto" w:fill="auto"/>
                <w:vAlign w:val="bottom"/>
              </w:tcPr>
            </w:tcPrChange>
          </w:tcPr>
          <w:p w14:paraId="7FBA1AF5" w14:textId="77777777" w:rsidR="002C2E41" w:rsidRDefault="006720D1">
            <w:pPr>
              <w:widowControl w:val="0"/>
              <w:jc w:val="left"/>
            </w:pPr>
            <w:r>
              <w:t>IPSec</w:t>
            </w:r>
          </w:p>
        </w:tc>
        <w:tc>
          <w:tcPr>
            <w:tcW w:w="6435" w:type="dxa"/>
            <w:shd w:val="clear" w:color="auto" w:fill="auto"/>
            <w:vAlign w:val="bottom"/>
            <w:tcPrChange w:id="690" w:author="sith sith" w:date="2024-08-19T15:36:00Z">
              <w:tcPr>
                <w:tcW w:w="6078" w:type="dxa"/>
                <w:shd w:val="clear" w:color="auto" w:fill="auto"/>
                <w:vAlign w:val="bottom"/>
              </w:tcPr>
            </w:tcPrChange>
          </w:tcPr>
          <w:p w14:paraId="21A934AC" w14:textId="77777777" w:rsidR="002C2E41" w:rsidRDefault="006720D1">
            <w:pPr>
              <w:widowControl w:val="0"/>
              <w:jc w:val="left"/>
            </w:pPr>
            <w:r>
              <w:t>Internet Protocol Security</w:t>
            </w:r>
          </w:p>
        </w:tc>
      </w:tr>
      <w:tr w:rsidR="002C2E41" w14:paraId="5A49BD2A" w14:textId="77777777" w:rsidTr="002F1D1A">
        <w:trPr>
          <w:trHeight w:val="264"/>
          <w:trPrChange w:id="691" w:author="sith sith" w:date="2024-08-19T15:36:00Z">
            <w:trPr>
              <w:gridAfter w:val="0"/>
              <w:trHeight w:val="264"/>
            </w:trPr>
          </w:trPrChange>
        </w:trPr>
        <w:tc>
          <w:tcPr>
            <w:tcW w:w="1867" w:type="dxa"/>
            <w:shd w:val="clear" w:color="auto" w:fill="auto"/>
            <w:vAlign w:val="bottom"/>
            <w:tcPrChange w:id="692" w:author="sith sith" w:date="2024-08-19T15:36:00Z">
              <w:tcPr>
                <w:tcW w:w="1867" w:type="dxa"/>
                <w:shd w:val="clear" w:color="auto" w:fill="auto"/>
                <w:vAlign w:val="bottom"/>
              </w:tcPr>
            </w:tcPrChange>
          </w:tcPr>
          <w:p w14:paraId="56B251C2" w14:textId="77777777" w:rsidR="002C2E41" w:rsidRDefault="006720D1">
            <w:pPr>
              <w:widowControl w:val="0"/>
              <w:jc w:val="left"/>
            </w:pPr>
            <w:r>
              <w:t>IRI</w:t>
            </w:r>
          </w:p>
        </w:tc>
        <w:tc>
          <w:tcPr>
            <w:tcW w:w="6435" w:type="dxa"/>
            <w:shd w:val="clear" w:color="auto" w:fill="auto"/>
            <w:vAlign w:val="bottom"/>
            <w:tcPrChange w:id="693" w:author="sith sith" w:date="2024-08-19T15:36:00Z">
              <w:tcPr>
                <w:tcW w:w="6078" w:type="dxa"/>
                <w:shd w:val="clear" w:color="auto" w:fill="auto"/>
                <w:vAlign w:val="bottom"/>
              </w:tcPr>
            </w:tcPrChange>
          </w:tcPr>
          <w:p w14:paraId="11F760D0" w14:textId="77777777" w:rsidR="002C2E41" w:rsidRDefault="006720D1">
            <w:pPr>
              <w:widowControl w:val="0"/>
              <w:jc w:val="left"/>
            </w:pPr>
            <w:proofErr w:type="spellStart"/>
            <w:r>
              <w:t>Intercept</w:t>
            </w:r>
            <w:proofErr w:type="spellEnd"/>
            <w:r>
              <w:t xml:space="preserve"> </w:t>
            </w:r>
            <w:proofErr w:type="spellStart"/>
            <w:r>
              <w:t>Related</w:t>
            </w:r>
            <w:proofErr w:type="spellEnd"/>
            <w:r>
              <w:t xml:space="preserve"> Information</w:t>
            </w:r>
          </w:p>
        </w:tc>
      </w:tr>
      <w:tr w:rsidR="002C2E41" w14:paraId="51A7F1BA" w14:textId="77777777" w:rsidTr="002F1D1A">
        <w:trPr>
          <w:trHeight w:val="264"/>
          <w:trPrChange w:id="694" w:author="sith sith" w:date="2024-08-19T15:36:00Z">
            <w:trPr>
              <w:gridAfter w:val="0"/>
              <w:trHeight w:val="264"/>
            </w:trPr>
          </w:trPrChange>
        </w:trPr>
        <w:tc>
          <w:tcPr>
            <w:tcW w:w="1867" w:type="dxa"/>
            <w:shd w:val="clear" w:color="auto" w:fill="auto"/>
            <w:vAlign w:val="bottom"/>
            <w:tcPrChange w:id="695" w:author="sith sith" w:date="2024-08-19T15:36:00Z">
              <w:tcPr>
                <w:tcW w:w="1867" w:type="dxa"/>
                <w:shd w:val="clear" w:color="auto" w:fill="auto"/>
                <w:vAlign w:val="bottom"/>
              </w:tcPr>
            </w:tcPrChange>
          </w:tcPr>
          <w:p w14:paraId="59EAD789" w14:textId="77777777" w:rsidR="002C2E41" w:rsidRDefault="006720D1">
            <w:pPr>
              <w:widowControl w:val="0"/>
              <w:jc w:val="left"/>
            </w:pPr>
            <w:r>
              <w:t>ISDN</w:t>
            </w:r>
          </w:p>
        </w:tc>
        <w:tc>
          <w:tcPr>
            <w:tcW w:w="6435" w:type="dxa"/>
            <w:shd w:val="clear" w:color="auto" w:fill="auto"/>
            <w:vAlign w:val="bottom"/>
            <w:tcPrChange w:id="696" w:author="sith sith" w:date="2024-08-19T15:36:00Z">
              <w:tcPr>
                <w:tcW w:w="6078" w:type="dxa"/>
                <w:shd w:val="clear" w:color="auto" w:fill="auto"/>
                <w:vAlign w:val="bottom"/>
              </w:tcPr>
            </w:tcPrChange>
          </w:tcPr>
          <w:p w14:paraId="215B9676" w14:textId="77777777" w:rsidR="002C2E41" w:rsidRDefault="006720D1">
            <w:pPr>
              <w:widowControl w:val="0"/>
              <w:jc w:val="left"/>
            </w:pPr>
            <w:r>
              <w:t>Integrated Services Digital Network</w:t>
            </w:r>
          </w:p>
        </w:tc>
      </w:tr>
      <w:tr w:rsidR="002F1D1A" w14:paraId="3529C134" w14:textId="77777777" w:rsidTr="002F1D1A">
        <w:trPr>
          <w:trHeight w:val="264"/>
          <w:ins w:id="697" w:author="sith sith" w:date="2024-08-19T15:33:00Z"/>
          <w:trPrChange w:id="698" w:author="sith sith" w:date="2024-08-19T15:36:00Z">
            <w:trPr>
              <w:gridAfter w:val="0"/>
              <w:trHeight w:val="264"/>
            </w:trPr>
          </w:trPrChange>
        </w:trPr>
        <w:tc>
          <w:tcPr>
            <w:tcW w:w="1867" w:type="dxa"/>
            <w:shd w:val="clear" w:color="auto" w:fill="auto"/>
            <w:vAlign w:val="bottom"/>
            <w:tcPrChange w:id="699" w:author="sith sith" w:date="2024-08-19T15:36:00Z">
              <w:tcPr>
                <w:tcW w:w="1867" w:type="dxa"/>
                <w:shd w:val="clear" w:color="auto" w:fill="auto"/>
                <w:vAlign w:val="bottom"/>
              </w:tcPr>
            </w:tcPrChange>
          </w:tcPr>
          <w:p w14:paraId="12364F45" w14:textId="5E67D607" w:rsidR="002F1D1A" w:rsidRDefault="002F1D1A">
            <w:pPr>
              <w:widowControl w:val="0"/>
              <w:jc w:val="left"/>
              <w:rPr>
                <w:ins w:id="700" w:author="sith sith" w:date="2024-08-19T15:33:00Z"/>
              </w:rPr>
            </w:pPr>
            <w:ins w:id="701" w:author="sith sith" w:date="2024-08-19T15:33:00Z">
              <w:r>
                <w:t>LAF</w:t>
              </w:r>
            </w:ins>
          </w:p>
        </w:tc>
        <w:tc>
          <w:tcPr>
            <w:tcW w:w="6435" w:type="dxa"/>
            <w:shd w:val="clear" w:color="auto" w:fill="auto"/>
            <w:vAlign w:val="bottom"/>
            <w:tcPrChange w:id="702" w:author="sith sith" w:date="2024-08-19T15:36:00Z">
              <w:tcPr>
                <w:tcW w:w="6078" w:type="dxa"/>
                <w:shd w:val="clear" w:color="auto" w:fill="auto"/>
                <w:vAlign w:val="bottom"/>
              </w:tcPr>
            </w:tcPrChange>
          </w:tcPr>
          <w:p w14:paraId="488BC5A2" w14:textId="3260C943" w:rsidR="002F1D1A" w:rsidRDefault="002F1D1A">
            <w:pPr>
              <w:widowControl w:val="0"/>
              <w:jc w:val="left"/>
              <w:rPr>
                <w:ins w:id="703" w:author="sith sith" w:date="2024-08-19T15:33:00Z"/>
              </w:rPr>
            </w:pPr>
            <w:ins w:id="704" w:author="sith sith" w:date="2024-08-19T15:33:00Z">
              <w:r w:rsidRPr="002F1D1A">
                <w:t xml:space="preserve">Location Acquisition </w:t>
              </w:r>
              <w:proofErr w:type="spellStart"/>
              <w:r w:rsidRPr="002F1D1A">
                <w:t>Function</w:t>
              </w:r>
              <w:proofErr w:type="spellEnd"/>
            </w:ins>
          </w:p>
        </w:tc>
      </w:tr>
      <w:tr w:rsidR="002C2E41" w14:paraId="1B6A0C5D" w14:textId="77777777" w:rsidTr="002F1D1A">
        <w:trPr>
          <w:trHeight w:val="264"/>
          <w:trPrChange w:id="705" w:author="sith sith" w:date="2024-08-19T15:36:00Z">
            <w:trPr>
              <w:gridAfter w:val="0"/>
              <w:trHeight w:val="264"/>
            </w:trPr>
          </w:trPrChange>
        </w:trPr>
        <w:tc>
          <w:tcPr>
            <w:tcW w:w="1867" w:type="dxa"/>
            <w:shd w:val="clear" w:color="auto" w:fill="auto"/>
            <w:vAlign w:val="bottom"/>
            <w:tcPrChange w:id="706" w:author="sith sith" w:date="2024-08-19T15:36:00Z">
              <w:tcPr>
                <w:tcW w:w="1867" w:type="dxa"/>
                <w:shd w:val="clear" w:color="auto" w:fill="auto"/>
                <w:vAlign w:val="bottom"/>
              </w:tcPr>
            </w:tcPrChange>
          </w:tcPr>
          <w:p w14:paraId="32F143A3" w14:textId="210AE23F" w:rsidR="002C2E41" w:rsidRDefault="006720D1">
            <w:pPr>
              <w:widowControl w:val="0"/>
              <w:jc w:val="left"/>
            </w:pPr>
            <w:r>
              <w:t>LALS</w:t>
            </w:r>
          </w:p>
        </w:tc>
        <w:tc>
          <w:tcPr>
            <w:tcW w:w="6435" w:type="dxa"/>
            <w:shd w:val="clear" w:color="auto" w:fill="auto"/>
            <w:vAlign w:val="bottom"/>
            <w:tcPrChange w:id="707" w:author="sith sith" w:date="2024-08-19T15:36:00Z">
              <w:tcPr>
                <w:tcW w:w="6078" w:type="dxa"/>
                <w:shd w:val="clear" w:color="auto" w:fill="auto"/>
                <w:vAlign w:val="bottom"/>
              </w:tcPr>
            </w:tcPrChange>
          </w:tcPr>
          <w:p w14:paraId="6CBCA099" w14:textId="77777777" w:rsidR="002C2E41" w:rsidRDefault="006720D1">
            <w:pPr>
              <w:widowControl w:val="0"/>
              <w:jc w:val="left"/>
            </w:pPr>
            <w:r>
              <w:rPr>
                <w:lang w:val="en-GB"/>
              </w:rPr>
              <w:t>Lawful Access Location Services</w:t>
            </w:r>
          </w:p>
        </w:tc>
      </w:tr>
      <w:tr w:rsidR="002F1D1A" w14:paraId="6CBBF92C" w14:textId="77777777" w:rsidTr="002F1D1A">
        <w:trPr>
          <w:trHeight w:val="264"/>
          <w:ins w:id="708" w:author="sith sith" w:date="2024-08-19T15:34:00Z"/>
          <w:trPrChange w:id="709" w:author="sith sith" w:date="2024-08-19T15:36:00Z">
            <w:trPr>
              <w:gridAfter w:val="0"/>
              <w:trHeight w:val="264"/>
            </w:trPr>
          </w:trPrChange>
        </w:trPr>
        <w:tc>
          <w:tcPr>
            <w:tcW w:w="1867" w:type="dxa"/>
            <w:shd w:val="clear" w:color="auto" w:fill="auto"/>
            <w:vAlign w:val="bottom"/>
            <w:tcPrChange w:id="710" w:author="sith sith" w:date="2024-08-19T15:36:00Z">
              <w:tcPr>
                <w:tcW w:w="1867" w:type="dxa"/>
                <w:shd w:val="clear" w:color="auto" w:fill="auto"/>
                <w:vAlign w:val="bottom"/>
              </w:tcPr>
            </w:tcPrChange>
          </w:tcPr>
          <w:p w14:paraId="117D3AFB" w14:textId="09FCE5D6" w:rsidR="002F1D1A" w:rsidRDefault="002F1D1A">
            <w:pPr>
              <w:widowControl w:val="0"/>
              <w:jc w:val="left"/>
              <w:rPr>
                <w:ins w:id="711" w:author="sith sith" w:date="2024-08-19T15:34:00Z"/>
              </w:rPr>
            </w:pPr>
            <w:ins w:id="712" w:author="sith sith" w:date="2024-08-19T15:34:00Z">
              <w:r>
                <w:t>LARF</w:t>
              </w:r>
            </w:ins>
          </w:p>
        </w:tc>
        <w:tc>
          <w:tcPr>
            <w:tcW w:w="6435" w:type="dxa"/>
            <w:shd w:val="clear" w:color="auto" w:fill="auto"/>
            <w:vAlign w:val="bottom"/>
            <w:tcPrChange w:id="713" w:author="sith sith" w:date="2024-08-19T15:36:00Z">
              <w:tcPr>
                <w:tcW w:w="6078" w:type="dxa"/>
                <w:shd w:val="clear" w:color="auto" w:fill="auto"/>
                <w:vAlign w:val="bottom"/>
              </w:tcPr>
            </w:tcPrChange>
          </w:tcPr>
          <w:p w14:paraId="0C4C789E" w14:textId="6C65B820" w:rsidR="002F1D1A" w:rsidRDefault="002F1D1A">
            <w:pPr>
              <w:widowControl w:val="0"/>
              <w:jc w:val="left"/>
              <w:rPr>
                <w:ins w:id="714" w:author="sith sith" w:date="2024-08-19T15:34:00Z"/>
                <w:lang w:val="en-GB"/>
              </w:rPr>
            </w:pPr>
            <w:ins w:id="715" w:author="sith sith" w:date="2024-08-19T15:34:00Z">
              <w:r w:rsidRPr="002F1D1A">
                <w:rPr>
                  <w:lang w:val="en-GB"/>
                </w:rPr>
                <w:t>Location Acquisition Requesting Function</w:t>
              </w:r>
            </w:ins>
          </w:p>
        </w:tc>
      </w:tr>
      <w:tr w:rsidR="002C2E41" w14:paraId="440594AC" w14:textId="77777777" w:rsidTr="002F1D1A">
        <w:trPr>
          <w:trHeight w:val="264"/>
          <w:trPrChange w:id="716" w:author="sith sith" w:date="2024-08-19T15:36:00Z">
            <w:trPr>
              <w:gridAfter w:val="0"/>
              <w:trHeight w:val="264"/>
            </w:trPr>
          </w:trPrChange>
        </w:trPr>
        <w:tc>
          <w:tcPr>
            <w:tcW w:w="1867" w:type="dxa"/>
            <w:shd w:val="clear" w:color="auto" w:fill="auto"/>
            <w:vAlign w:val="bottom"/>
            <w:tcPrChange w:id="717" w:author="sith sith" w:date="2024-08-19T15:36:00Z">
              <w:tcPr>
                <w:tcW w:w="1867" w:type="dxa"/>
                <w:shd w:val="clear" w:color="auto" w:fill="auto"/>
                <w:vAlign w:val="bottom"/>
              </w:tcPr>
            </w:tcPrChange>
          </w:tcPr>
          <w:p w14:paraId="4E690C26" w14:textId="77777777" w:rsidR="002C2E41" w:rsidRDefault="006720D1">
            <w:pPr>
              <w:widowControl w:val="0"/>
              <w:jc w:val="left"/>
            </w:pPr>
            <w:r>
              <w:t>LEA</w:t>
            </w:r>
          </w:p>
        </w:tc>
        <w:tc>
          <w:tcPr>
            <w:tcW w:w="6435" w:type="dxa"/>
            <w:shd w:val="clear" w:color="auto" w:fill="auto"/>
            <w:vAlign w:val="bottom"/>
            <w:tcPrChange w:id="718" w:author="sith sith" w:date="2024-08-19T15:36:00Z">
              <w:tcPr>
                <w:tcW w:w="6078" w:type="dxa"/>
                <w:shd w:val="clear" w:color="auto" w:fill="auto"/>
                <w:vAlign w:val="bottom"/>
              </w:tcPr>
            </w:tcPrChange>
          </w:tcPr>
          <w:p w14:paraId="2F03E8C5" w14:textId="77777777" w:rsidR="002C2E41" w:rsidRDefault="006720D1">
            <w:pPr>
              <w:widowControl w:val="0"/>
              <w:jc w:val="left"/>
            </w:pPr>
            <w:r>
              <w:t xml:space="preserve">Law </w:t>
            </w:r>
            <w:proofErr w:type="spellStart"/>
            <w:r>
              <w:t>Enforcement</w:t>
            </w:r>
            <w:proofErr w:type="spellEnd"/>
            <w:r>
              <w:t xml:space="preserve"> Agency</w:t>
            </w:r>
          </w:p>
        </w:tc>
      </w:tr>
      <w:tr w:rsidR="002C2E41" w14:paraId="37446DF1" w14:textId="77777777" w:rsidTr="002F1D1A">
        <w:trPr>
          <w:trHeight w:val="264"/>
          <w:trPrChange w:id="719" w:author="sith sith" w:date="2024-08-19T15:36:00Z">
            <w:trPr>
              <w:gridAfter w:val="0"/>
              <w:trHeight w:val="264"/>
            </w:trPr>
          </w:trPrChange>
        </w:trPr>
        <w:tc>
          <w:tcPr>
            <w:tcW w:w="1867" w:type="dxa"/>
            <w:shd w:val="clear" w:color="auto" w:fill="auto"/>
            <w:vAlign w:val="bottom"/>
            <w:tcPrChange w:id="720" w:author="sith sith" w:date="2024-08-19T15:36:00Z">
              <w:tcPr>
                <w:tcW w:w="1867" w:type="dxa"/>
                <w:shd w:val="clear" w:color="auto" w:fill="auto"/>
                <w:vAlign w:val="bottom"/>
              </w:tcPr>
            </w:tcPrChange>
          </w:tcPr>
          <w:p w14:paraId="252572C9" w14:textId="77777777" w:rsidR="002C2E41" w:rsidRDefault="006720D1">
            <w:pPr>
              <w:widowControl w:val="0"/>
              <w:jc w:val="left"/>
            </w:pPr>
            <w:r>
              <w:t>LEMF</w:t>
            </w:r>
          </w:p>
        </w:tc>
        <w:tc>
          <w:tcPr>
            <w:tcW w:w="6435" w:type="dxa"/>
            <w:shd w:val="clear" w:color="auto" w:fill="auto"/>
            <w:vAlign w:val="bottom"/>
            <w:tcPrChange w:id="721" w:author="sith sith" w:date="2024-08-19T15:36:00Z">
              <w:tcPr>
                <w:tcW w:w="6078" w:type="dxa"/>
                <w:shd w:val="clear" w:color="auto" w:fill="auto"/>
                <w:vAlign w:val="bottom"/>
              </w:tcPr>
            </w:tcPrChange>
          </w:tcPr>
          <w:p w14:paraId="28B15CDE" w14:textId="77777777" w:rsidR="002C2E41" w:rsidRDefault="006720D1">
            <w:pPr>
              <w:widowControl w:val="0"/>
              <w:jc w:val="left"/>
            </w:pPr>
            <w:r>
              <w:t xml:space="preserve">Law </w:t>
            </w:r>
            <w:proofErr w:type="spellStart"/>
            <w:r>
              <w:t>Enforcement</w:t>
            </w:r>
            <w:proofErr w:type="spellEnd"/>
            <w:r>
              <w:t xml:space="preserve"> Monitoring Facility</w:t>
            </w:r>
          </w:p>
        </w:tc>
      </w:tr>
      <w:tr w:rsidR="002C2E41" w14:paraId="0F293ACA" w14:textId="77777777" w:rsidTr="002F1D1A">
        <w:trPr>
          <w:trHeight w:val="264"/>
          <w:trPrChange w:id="722" w:author="sith sith" w:date="2024-08-19T15:36:00Z">
            <w:trPr>
              <w:gridAfter w:val="0"/>
              <w:trHeight w:val="264"/>
            </w:trPr>
          </w:trPrChange>
        </w:trPr>
        <w:tc>
          <w:tcPr>
            <w:tcW w:w="1867" w:type="dxa"/>
            <w:shd w:val="clear" w:color="auto" w:fill="auto"/>
            <w:vAlign w:val="bottom"/>
            <w:tcPrChange w:id="723" w:author="sith sith" w:date="2024-08-19T15:36:00Z">
              <w:tcPr>
                <w:tcW w:w="1867" w:type="dxa"/>
                <w:shd w:val="clear" w:color="auto" w:fill="auto"/>
                <w:vAlign w:val="bottom"/>
              </w:tcPr>
            </w:tcPrChange>
          </w:tcPr>
          <w:p w14:paraId="573A805B" w14:textId="77777777" w:rsidR="002C2E41" w:rsidRDefault="006720D1">
            <w:pPr>
              <w:widowControl w:val="0"/>
              <w:jc w:val="left"/>
            </w:pPr>
            <w:r>
              <w:t>LI</w:t>
            </w:r>
          </w:p>
        </w:tc>
        <w:tc>
          <w:tcPr>
            <w:tcW w:w="6435" w:type="dxa"/>
            <w:shd w:val="clear" w:color="auto" w:fill="auto"/>
            <w:vAlign w:val="bottom"/>
            <w:tcPrChange w:id="724" w:author="sith sith" w:date="2024-08-19T15:36:00Z">
              <w:tcPr>
                <w:tcW w:w="6078" w:type="dxa"/>
                <w:shd w:val="clear" w:color="auto" w:fill="auto"/>
                <w:vAlign w:val="bottom"/>
              </w:tcPr>
            </w:tcPrChange>
          </w:tcPr>
          <w:p w14:paraId="7A5AF9AC" w14:textId="77777777" w:rsidR="002C2E41" w:rsidRDefault="006720D1">
            <w:pPr>
              <w:widowControl w:val="0"/>
              <w:jc w:val="left"/>
            </w:pPr>
            <w:proofErr w:type="spellStart"/>
            <w:r>
              <w:t>Lawful</w:t>
            </w:r>
            <w:proofErr w:type="spellEnd"/>
            <w:r>
              <w:t xml:space="preserve"> Interception</w:t>
            </w:r>
          </w:p>
        </w:tc>
      </w:tr>
      <w:tr w:rsidR="002F1D1A" w:rsidDel="007300F1" w14:paraId="04619545" w14:textId="2303B3F3" w:rsidTr="002F1D1A">
        <w:trPr>
          <w:trHeight w:val="264"/>
          <w:ins w:id="725" w:author="sith sith" w:date="2024-08-19T15:35:00Z"/>
          <w:del w:id="726" w:author="sith" w:date="2025-05-01T07:03:00Z"/>
          <w:trPrChange w:id="727" w:author="sith sith" w:date="2024-08-19T15:36:00Z">
            <w:trPr>
              <w:gridAfter w:val="0"/>
              <w:trHeight w:val="264"/>
            </w:trPr>
          </w:trPrChange>
        </w:trPr>
        <w:tc>
          <w:tcPr>
            <w:tcW w:w="1867" w:type="dxa"/>
            <w:shd w:val="clear" w:color="auto" w:fill="auto"/>
            <w:vAlign w:val="bottom"/>
            <w:tcPrChange w:id="728" w:author="sith sith" w:date="2024-08-19T15:36:00Z">
              <w:tcPr>
                <w:tcW w:w="1867" w:type="dxa"/>
                <w:shd w:val="clear" w:color="auto" w:fill="auto"/>
                <w:vAlign w:val="bottom"/>
              </w:tcPr>
            </w:tcPrChange>
          </w:tcPr>
          <w:p w14:paraId="69C60C57" w14:textId="3EDC1925" w:rsidR="002F1D1A" w:rsidDel="007300F1" w:rsidRDefault="002F1D1A">
            <w:pPr>
              <w:widowControl w:val="0"/>
              <w:jc w:val="left"/>
              <w:rPr>
                <w:ins w:id="729" w:author="sith sith" w:date="2024-08-19T15:35:00Z"/>
                <w:del w:id="730" w:author="sith" w:date="2025-05-01T07:03:00Z"/>
              </w:rPr>
            </w:pPr>
            <w:ins w:id="731" w:author="sith sith" w:date="2024-08-19T15:35:00Z">
              <w:del w:id="732" w:author="sith" w:date="2025-05-01T07:03:00Z">
                <w:r w:rsidDel="007300F1">
                  <w:delText>LI HILA</w:delText>
                </w:r>
              </w:del>
            </w:ins>
          </w:p>
        </w:tc>
        <w:tc>
          <w:tcPr>
            <w:tcW w:w="6435" w:type="dxa"/>
            <w:shd w:val="clear" w:color="auto" w:fill="auto"/>
            <w:vAlign w:val="bottom"/>
            <w:tcPrChange w:id="733" w:author="sith sith" w:date="2024-08-19T15:36:00Z">
              <w:tcPr>
                <w:tcW w:w="6078" w:type="dxa"/>
                <w:shd w:val="clear" w:color="auto" w:fill="auto"/>
                <w:vAlign w:val="bottom"/>
              </w:tcPr>
            </w:tcPrChange>
          </w:tcPr>
          <w:p w14:paraId="6DD44B81" w14:textId="2A8A9F08" w:rsidR="002F1D1A" w:rsidDel="007300F1" w:rsidRDefault="002F1D1A">
            <w:pPr>
              <w:widowControl w:val="0"/>
              <w:jc w:val="left"/>
              <w:rPr>
                <w:ins w:id="734" w:author="sith sith" w:date="2024-08-19T15:35:00Z"/>
                <w:del w:id="735" w:author="sith" w:date="2025-05-01T07:03:00Z"/>
              </w:rPr>
            </w:pPr>
            <w:ins w:id="736" w:author="sith sith" w:date="2024-08-19T15:36:00Z">
              <w:del w:id="737" w:author="sith" w:date="2025-05-01T07:03:00Z">
                <w:r w:rsidRPr="002F1D1A" w:rsidDel="007300F1">
                  <w:delText>Lawful Interception Handover Interface Location Acquisition</w:delText>
                </w:r>
              </w:del>
            </w:ins>
          </w:p>
        </w:tc>
      </w:tr>
      <w:tr w:rsidR="002C2E41" w14:paraId="115F8D80" w14:textId="77777777" w:rsidTr="002F1D1A">
        <w:trPr>
          <w:trHeight w:val="264"/>
          <w:trPrChange w:id="738" w:author="sith sith" w:date="2024-08-19T15:36:00Z">
            <w:trPr>
              <w:gridAfter w:val="0"/>
              <w:trHeight w:val="264"/>
            </w:trPr>
          </w:trPrChange>
        </w:trPr>
        <w:tc>
          <w:tcPr>
            <w:tcW w:w="1867" w:type="dxa"/>
            <w:shd w:val="clear" w:color="auto" w:fill="auto"/>
            <w:vAlign w:val="bottom"/>
            <w:tcPrChange w:id="739" w:author="sith sith" w:date="2024-08-19T15:36:00Z">
              <w:tcPr>
                <w:tcW w:w="1867" w:type="dxa"/>
                <w:shd w:val="clear" w:color="auto" w:fill="auto"/>
                <w:vAlign w:val="bottom"/>
              </w:tcPr>
            </w:tcPrChange>
          </w:tcPr>
          <w:p w14:paraId="3BC1223D" w14:textId="77777777" w:rsidR="002C2E41" w:rsidRDefault="006720D1">
            <w:pPr>
              <w:widowControl w:val="0"/>
              <w:jc w:val="left"/>
            </w:pPr>
            <w:r>
              <w:t>LI HIQR</w:t>
            </w:r>
          </w:p>
        </w:tc>
        <w:tc>
          <w:tcPr>
            <w:tcW w:w="6435" w:type="dxa"/>
            <w:shd w:val="clear" w:color="auto" w:fill="auto"/>
            <w:vAlign w:val="bottom"/>
            <w:tcPrChange w:id="740" w:author="sith sith" w:date="2024-08-19T15:36:00Z">
              <w:tcPr>
                <w:tcW w:w="6078" w:type="dxa"/>
                <w:shd w:val="clear" w:color="auto" w:fill="auto"/>
                <w:vAlign w:val="bottom"/>
              </w:tcPr>
            </w:tcPrChange>
          </w:tcPr>
          <w:p w14:paraId="7B4B433E" w14:textId="77777777" w:rsidR="002C2E41" w:rsidRDefault="006720D1">
            <w:pPr>
              <w:widowControl w:val="0"/>
              <w:jc w:val="left"/>
              <w:rPr>
                <w:lang w:val="en-US"/>
              </w:rPr>
            </w:pPr>
            <w:r>
              <w:rPr>
                <w:lang w:val="en-US"/>
              </w:rPr>
              <w:t>Lawful Interception Handover Interface Query Response</w:t>
            </w:r>
          </w:p>
        </w:tc>
      </w:tr>
      <w:tr w:rsidR="002C2E41" w14:paraId="5B7C8760" w14:textId="77777777" w:rsidTr="002F1D1A">
        <w:trPr>
          <w:trHeight w:val="264"/>
          <w:trPrChange w:id="741" w:author="sith sith" w:date="2024-08-19T15:36:00Z">
            <w:trPr>
              <w:gridAfter w:val="0"/>
              <w:trHeight w:val="264"/>
            </w:trPr>
          </w:trPrChange>
        </w:trPr>
        <w:tc>
          <w:tcPr>
            <w:tcW w:w="1867" w:type="dxa"/>
            <w:shd w:val="clear" w:color="auto" w:fill="auto"/>
            <w:vAlign w:val="bottom"/>
            <w:tcPrChange w:id="742" w:author="sith sith" w:date="2024-08-19T15:36:00Z">
              <w:tcPr>
                <w:tcW w:w="1867" w:type="dxa"/>
                <w:shd w:val="clear" w:color="auto" w:fill="auto"/>
                <w:vAlign w:val="bottom"/>
              </w:tcPr>
            </w:tcPrChange>
          </w:tcPr>
          <w:p w14:paraId="19C4113D" w14:textId="77777777" w:rsidR="002C2E41" w:rsidRDefault="006720D1">
            <w:pPr>
              <w:widowControl w:val="0"/>
              <w:jc w:val="left"/>
            </w:pPr>
            <w:r>
              <w:t>LIID</w:t>
            </w:r>
          </w:p>
        </w:tc>
        <w:tc>
          <w:tcPr>
            <w:tcW w:w="6435" w:type="dxa"/>
            <w:shd w:val="clear" w:color="auto" w:fill="auto"/>
            <w:vAlign w:val="bottom"/>
            <w:tcPrChange w:id="743" w:author="sith sith" w:date="2024-08-19T15:36:00Z">
              <w:tcPr>
                <w:tcW w:w="6078" w:type="dxa"/>
                <w:shd w:val="clear" w:color="auto" w:fill="auto"/>
                <w:vAlign w:val="bottom"/>
              </w:tcPr>
            </w:tcPrChange>
          </w:tcPr>
          <w:p w14:paraId="11D60B4F" w14:textId="77777777" w:rsidR="002C2E41" w:rsidRDefault="006720D1">
            <w:pPr>
              <w:widowControl w:val="0"/>
              <w:jc w:val="left"/>
            </w:pPr>
            <w:proofErr w:type="spellStart"/>
            <w:r>
              <w:t>Lawful</w:t>
            </w:r>
            <w:proofErr w:type="spellEnd"/>
            <w:r>
              <w:t xml:space="preserve"> Interception Identifier</w:t>
            </w:r>
          </w:p>
        </w:tc>
      </w:tr>
      <w:tr w:rsidR="002C2E41" w14:paraId="47B68C9D" w14:textId="77777777" w:rsidTr="002F1D1A">
        <w:trPr>
          <w:trHeight w:val="264"/>
          <w:trPrChange w:id="744" w:author="sith sith" w:date="2024-08-19T15:36:00Z">
            <w:trPr>
              <w:gridAfter w:val="0"/>
              <w:trHeight w:val="264"/>
            </w:trPr>
          </w:trPrChange>
        </w:trPr>
        <w:tc>
          <w:tcPr>
            <w:tcW w:w="1867" w:type="dxa"/>
            <w:shd w:val="clear" w:color="auto" w:fill="auto"/>
            <w:vAlign w:val="bottom"/>
            <w:tcPrChange w:id="745" w:author="sith sith" w:date="2024-08-19T15:36:00Z">
              <w:tcPr>
                <w:tcW w:w="1867" w:type="dxa"/>
                <w:shd w:val="clear" w:color="auto" w:fill="auto"/>
                <w:vAlign w:val="bottom"/>
              </w:tcPr>
            </w:tcPrChange>
          </w:tcPr>
          <w:p w14:paraId="5362581F" w14:textId="77777777" w:rsidR="002C2E41" w:rsidRDefault="006720D1">
            <w:pPr>
              <w:widowControl w:val="0"/>
              <w:jc w:val="left"/>
            </w:pPr>
            <w:r>
              <w:t>NEID</w:t>
            </w:r>
          </w:p>
        </w:tc>
        <w:tc>
          <w:tcPr>
            <w:tcW w:w="6435" w:type="dxa"/>
            <w:shd w:val="clear" w:color="auto" w:fill="auto"/>
            <w:vAlign w:val="bottom"/>
            <w:tcPrChange w:id="746" w:author="sith sith" w:date="2024-08-19T15:36:00Z">
              <w:tcPr>
                <w:tcW w:w="6078" w:type="dxa"/>
                <w:shd w:val="clear" w:color="auto" w:fill="auto"/>
                <w:vAlign w:val="bottom"/>
              </w:tcPr>
            </w:tcPrChange>
          </w:tcPr>
          <w:p w14:paraId="7EDB8CD4" w14:textId="77777777" w:rsidR="002C2E41" w:rsidRDefault="006720D1">
            <w:pPr>
              <w:widowControl w:val="0"/>
              <w:jc w:val="left"/>
            </w:pPr>
            <w:r>
              <w:t>Network Element Identifier</w:t>
            </w:r>
          </w:p>
        </w:tc>
      </w:tr>
      <w:tr w:rsidR="002C2E41" w14:paraId="60DFF9EE" w14:textId="77777777" w:rsidTr="002F1D1A">
        <w:trPr>
          <w:trHeight w:val="264"/>
          <w:trPrChange w:id="747" w:author="sith sith" w:date="2024-08-19T15:36:00Z">
            <w:trPr>
              <w:gridAfter w:val="0"/>
              <w:trHeight w:val="264"/>
            </w:trPr>
          </w:trPrChange>
        </w:trPr>
        <w:tc>
          <w:tcPr>
            <w:tcW w:w="1867" w:type="dxa"/>
            <w:shd w:val="clear" w:color="auto" w:fill="auto"/>
            <w:vAlign w:val="bottom"/>
            <w:tcPrChange w:id="748" w:author="sith sith" w:date="2024-08-19T15:36:00Z">
              <w:tcPr>
                <w:tcW w:w="1867" w:type="dxa"/>
                <w:shd w:val="clear" w:color="auto" w:fill="auto"/>
                <w:vAlign w:val="bottom"/>
              </w:tcPr>
            </w:tcPrChange>
          </w:tcPr>
          <w:p w14:paraId="413D3695" w14:textId="77777777" w:rsidR="002C2E41" w:rsidRDefault="006720D1">
            <w:pPr>
              <w:widowControl w:val="0"/>
              <w:jc w:val="left"/>
            </w:pPr>
            <w:r>
              <w:t>NID</w:t>
            </w:r>
          </w:p>
        </w:tc>
        <w:tc>
          <w:tcPr>
            <w:tcW w:w="6435" w:type="dxa"/>
            <w:shd w:val="clear" w:color="auto" w:fill="auto"/>
            <w:vAlign w:val="bottom"/>
            <w:tcPrChange w:id="749" w:author="sith sith" w:date="2024-08-19T15:36:00Z">
              <w:tcPr>
                <w:tcW w:w="6078" w:type="dxa"/>
                <w:shd w:val="clear" w:color="auto" w:fill="auto"/>
                <w:vAlign w:val="bottom"/>
              </w:tcPr>
            </w:tcPrChange>
          </w:tcPr>
          <w:p w14:paraId="6463B9E9" w14:textId="77777777" w:rsidR="002C2E41" w:rsidRDefault="006720D1">
            <w:pPr>
              <w:widowControl w:val="0"/>
              <w:jc w:val="left"/>
            </w:pPr>
            <w:r>
              <w:t>Network Identifier</w:t>
            </w:r>
          </w:p>
        </w:tc>
      </w:tr>
      <w:tr w:rsidR="002C2E41" w14:paraId="3A73DC3D" w14:textId="77777777" w:rsidTr="002F1D1A">
        <w:trPr>
          <w:trHeight w:val="264"/>
          <w:trPrChange w:id="750" w:author="sith sith" w:date="2024-08-19T15:36:00Z">
            <w:trPr>
              <w:gridAfter w:val="0"/>
              <w:trHeight w:val="264"/>
            </w:trPr>
          </w:trPrChange>
        </w:trPr>
        <w:tc>
          <w:tcPr>
            <w:tcW w:w="1867" w:type="dxa"/>
            <w:shd w:val="clear" w:color="auto" w:fill="auto"/>
            <w:vAlign w:val="bottom"/>
            <w:tcPrChange w:id="751" w:author="sith sith" w:date="2024-08-19T15:36:00Z">
              <w:tcPr>
                <w:tcW w:w="1867" w:type="dxa"/>
                <w:shd w:val="clear" w:color="auto" w:fill="auto"/>
                <w:vAlign w:val="bottom"/>
              </w:tcPr>
            </w:tcPrChange>
          </w:tcPr>
          <w:p w14:paraId="0B841AF2" w14:textId="77777777" w:rsidR="002C2E41" w:rsidRDefault="006720D1">
            <w:pPr>
              <w:widowControl w:val="0"/>
              <w:jc w:val="left"/>
            </w:pPr>
            <w:r>
              <w:t>NWO</w:t>
            </w:r>
          </w:p>
        </w:tc>
        <w:tc>
          <w:tcPr>
            <w:tcW w:w="6435" w:type="dxa"/>
            <w:shd w:val="clear" w:color="auto" w:fill="auto"/>
            <w:vAlign w:val="bottom"/>
            <w:tcPrChange w:id="752" w:author="sith sith" w:date="2024-08-19T15:36:00Z">
              <w:tcPr>
                <w:tcW w:w="6078" w:type="dxa"/>
                <w:shd w:val="clear" w:color="auto" w:fill="auto"/>
                <w:vAlign w:val="bottom"/>
              </w:tcPr>
            </w:tcPrChange>
          </w:tcPr>
          <w:p w14:paraId="660A7693" w14:textId="77777777" w:rsidR="002C2E41" w:rsidRDefault="006720D1">
            <w:pPr>
              <w:widowControl w:val="0"/>
              <w:jc w:val="left"/>
            </w:pPr>
            <w:r>
              <w:t>Network Operator</w:t>
            </w:r>
          </w:p>
        </w:tc>
      </w:tr>
      <w:tr w:rsidR="002C2E41" w14:paraId="6C4FA648" w14:textId="77777777" w:rsidTr="002F1D1A">
        <w:trPr>
          <w:trHeight w:val="264"/>
          <w:trPrChange w:id="753" w:author="sith sith" w:date="2024-08-19T15:36:00Z">
            <w:trPr>
              <w:gridAfter w:val="0"/>
              <w:trHeight w:val="264"/>
            </w:trPr>
          </w:trPrChange>
        </w:trPr>
        <w:tc>
          <w:tcPr>
            <w:tcW w:w="1867" w:type="dxa"/>
            <w:shd w:val="clear" w:color="auto" w:fill="auto"/>
            <w:vAlign w:val="bottom"/>
            <w:tcPrChange w:id="754" w:author="sith sith" w:date="2024-08-19T15:36:00Z">
              <w:tcPr>
                <w:tcW w:w="1867" w:type="dxa"/>
                <w:shd w:val="clear" w:color="auto" w:fill="auto"/>
                <w:vAlign w:val="bottom"/>
              </w:tcPr>
            </w:tcPrChange>
          </w:tcPr>
          <w:p w14:paraId="09D4ED26" w14:textId="77777777" w:rsidR="002C2E41" w:rsidRDefault="006720D1">
            <w:pPr>
              <w:widowControl w:val="0"/>
              <w:jc w:val="left"/>
            </w:pPr>
            <w:r>
              <w:t>PD</w:t>
            </w:r>
          </w:p>
        </w:tc>
        <w:tc>
          <w:tcPr>
            <w:tcW w:w="6435" w:type="dxa"/>
            <w:shd w:val="clear" w:color="auto" w:fill="auto"/>
            <w:vAlign w:val="bottom"/>
            <w:tcPrChange w:id="755" w:author="sith sith" w:date="2024-08-19T15:36:00Z">
              <w:tcPr>
                <w:tcW w:w="6078" w:type="dxa"/>
                <w:shd w:val="clear" w:color="auto" w:fill="auto"/>
                <w:vAlign w:val="bottom"/>
              </w:tcPr>
            </w:tcPrChange>
          </w:tcPr>
          <w:p w14:paraId="489A8E3D" w14:textId="77777777" w:rsidR="002C2E41" w:rsidRDefault="006720D1">
            <w:pPr>
              <w:widowControl w:val="0"/>
              <w:jc w:val="left"/>
            </w:pPr>
            <w:r>
              <w:t>Packet Data</w:t>
            </w:r>
          </w:p>
        </w:tc>
      </w:tr>
      <w:tr w:rsidR="002C2E41" w14:paraId="401D50D1" w14:textId="77777777" w:rsidTr="002F1D1A">
        <w:trPr>
          <w:trHeight w:val="264"/>
          <w:trPrChange w:id="756" w:author="sith sith" w:date="2024-08-19T15:36:00Z">
            <w:trPr>
              <w:gridAfter w:val="0"/>
              <w:trHeight w:val="264"/>
            </w:trPr>
          </w:trPrChange>
        </w:trPr>
        <w:tc>
          <w:tcPr>
            <w:tcW w:w="1867" w:type="dxa"/>
            <w:shd w:val="clear" w:color="auto" w:fill="auto"/>
            <w:vAlign w:val="bottom"/>
            <w:tcPrChange w:id="757" w:author="sith sith" w:date="2024-08-19T15:36:00Z">
              <w:tcPr>
                <w:tcW w:w="1867" w:type="dxa"/>
                <w:shd w:val="clear" w:color="auto" w:fill="auto"/>
                <w:vAlign w:val="bottom"/>
              </w:tcPr>
            </w:tcPrChange>
          </w:tcPr>
          <w:p w14:paraId="46AAF61E" w14:textId="77777777" w:rsidR="002C2E41" w:rsidRDefault="006720D1">
            <w:pPr>
              <w:widowControl w:val="0"/>
              <w:jc w:val="left"/>
            </w:pPr>
            <w:r>
              <w:t>POI</w:t>
            </w:r>
          </w:p>
        </w:tc>
        <w:tc>
          <w:tcPr>
            <w:tcW w:w="6435" w:type="dxa"/>
            <w:shd w:val="clear" w:color="auto" w:fill="auto"/>
            <w:vAlign w:val="bottom"/>
            <w:tcPrChange w:id="758" w:author="sith sith" w:date="2024-08-19T15:36:00Z">
              <w:tcPr>
                <w:tcW w:w="6078" w:type="dxa"/>
                <w:shd w:val="clear" w:color="auto" w:fill="auto"/>
                <w:vAlign w:val="bottom"/>
              </w:tcPr>
            </w:tcPrChange>
          </w:tcPr>
          <w:p w14:paraId="27B0AE59" w14:textId="77777777" w:rsidR="002C2E41" w:rsidRDefault="006720D1">
            <w:pPr>
              <w:widowControl w:val="0"/>
              <w:jc w:val="left"/>
            </w:pPr>
            <w:r>
              <w:t xml:space="preserve">Point </w:t>
            </w:r>
            <w:proofErr w:type="spellStart"/>
            <w:r>
              <w:t>of</w:t>
            </w:r>
            <w:proofErr w:type="spellEnd"/>
            <w:r>
              <w:t xml:space="preserve"> Interception</w:t>
            </w:r>
          </w:p>
        </w:tc>
      </w:tr>
      <w:tr w:rsidR="002C2E41" w14:paraId="28E150AC" w14:textId="77777777" w:rsidTr="002F1D1A">
        <w:trPr>
          <w:trHeight w:val="264"/>
          <w:trPrChange w:id="759" w:author="sith sith" w:date="2024-08-19T15:36:00Z">
            <w:trPr>
              <w:gridAfter w:val="0"/>
              <w:trHeight w:val="264"/>
            </w:trPr>
          </w:trPrChange>
        </w:trPr>
        <w:tc>
          <w:tcPr>
            <w:tcW w:w="1867" w:type="dxa"/>
            <w:shd w:val="clear" w:color="auto" w:fill="auto"/>
            <w:vAlign w:val="bottom"/>
            <w:tcPrChange w:id="760" w:author="sith sith" w:date="2024-08-19T15:36:00Z">
              <w:tcPr>
                <w:tcW w:w="1867" w:type="dxa"/>
                <w:shd w:val="clear" w:color="auto" w:fill="auto"/>
                <w:vAlign w:val="bottom"/>
              </w:tcPr>
            </w:tcPrChange>
          </w:tcPr>
          <w:p w14:paraId="3FB23C84" w14:textId="77777777" w:rsidR="002C2E41" w:rsidRDefault="006720D1">
            <w:pPr>
              <w:widowControl w:val="0"/>
              <w:jc w:val="left"/>
            </w:pPr>
            <w:r>
              <w:t>PS</w:t>
            </w:r>
          </w:p>
        </w:tc>
        <w:tc>
          <w:tcPr>
            <w:tcW w:w="6435" w:type="dxa"/>
            <w:shd w:val="clear" w:color="auto" w:fill="auto"/>
            <w:vAlign w:val="bottom"/>
            <w:tcPrChange w:id="761" w:author="sith sith" w:date="2024-08-19T15:36:00Z">
              <w:tcPr>
                <w:tcW w:w="6078" w:type="dxa"/>
                <w:shd w:val="clear" w:color="auto" w:fill="auto"/>
                <w:vAlign w:val="bottom"/>
              </w:tcPr>
            </w:tcPrChange>
          </w:tcPr>
          <w:p w14:paraId="33C85E95" w14:textId="77777777" w:rsidR="002C2E41" w:rsidRDefault="006720D1">
            <w:pPr>
              <w:widowControl w:val="0"/>
              <w:jc w:val="left"/>
            </w:pPr>
            <w:r>
              <w:t>Packet Switched</w:t>
            </w:r>
          </w:p>
        </w:tc>
      </w:tr>
      <w:tr w:rsidR="002C2E41" w14:paraId="7077D685" w14:textId="77777777" w:rsidTr="002F1D1A">
        <w:trPr>
          <w:trHeight w:val="264"/>
          <w:trPrChange w:id="762" w:author="sith sith" w:date="2024-08-19T15:36:00Z">
            <w:trPr>
              <w:gridAfter w:val="0"/>
              <w:trHeight w:val="264"/>
            </w:trPr>
          </w:trPrChange>
        </w:trPr>
        <w:tc>
          <w:tcPr>
            <w:tcW w:w="1867" w:type="dxa"/>
            <w:shd w:val="clear" w:color="auto" w:fill="auto"/>
            <w:vAlign w:val="bottom"/>
            <w:tcPrChange w:id="763" w:author="sith sith" w:date="2024-08-19T15:36:00Z">
              <w:tcPr>
                <w:tcW w:w="1867" w:type="dxa"/>
                <w:shd w:val="clear" w:color="auto" w:fill="auto"/>
                <w:vAlign w:val="bottom"/>
              </w:tcPr>
            </w:tcPrChange>
          </w:tcPr>
          <w:p w14:paraId="66E0A874" w14:textId="77777777" w:rsidR="002C2E41" w:rsidRDefault="006720D1">
            <w:pPr>
              <w:widowControl w:val="0"/>
              <w:jc w:val="left"/>
            </w:pPr>
            <w:r>
              <w:t>RFC</w:t>
            </w:r>
          </w:p>
        </w:tc>
        <w:tc>
          <w:tcPr>
            <w:tcW w:w="6435" w:type="dxa"/>
            <w:shd w:val="clear" w:color="auto" w:fill="auto"/>
            <w:vAlign w:val="bottom"/>
            <w:tcPrChange w:id="764" w:author="sith sith" w:date="2024-08-19T15:36:00Z">
              <w:tcPr>
                <w:tcW w:w="6078" w:type="dxa"/>
                <w:shd w:val="clear" w:color="auto" w:fill="auto"/>
                <w:vAlign w:val="bottom"/>
              </w:tcPr>
            </w:tcPrChange>
          </w:tcPr>
          <w:p w14:paraId="53AB5F67" w14:textId="77777777" w:rsidR="002C2E41" w:rsidRDefault="006720D1">
            <w:pPr>
              <w:widowControl w:val="0"/>
              <w:jc w:val="left"/>
            </w:pPr>
            <w:r>
              <w:t xml:space="preserve">Request </w:t>
            </w:r>
            <w:proofErr w:type="spellStart"/>
            <w:r>
              <w:t>for</w:t>
            </w:r>
            <w:proofErr w:type="spellEnd"/>
            <w:r>
              <w:t xml:space="preserve"> Comment</w:t>
            </w:r>
          </w:p>
        </w:tc>
      </w:tr>
      <w:tr w:rsidR="002C2E41" w14:paraId="5657948A" w14:textId="77777777" w:rsidTr="002F1D1A">
        <w:trPr>
          <w:trHeight w:val="264"/>
          <w:trPrChange w:id="765" w:author="sith sith" w:date="2024-08-19T15:36:00Z">
            <w:trPr>
              <w:gridAfter w:val="0"/>
              <w:trHeight w:val="264"/>
            </w:trPr>
          </w:trPrChange>
        </w:trPr>
        <w:tc>
          <w:tcPr>
            <w:tcW w:w="1867" w:type="dxa"/>
            <w:shd w:val="clear" w:color="auto" w:fill="auto"/>
            <w:vAlign w:val="bottom"/>
            <w:tcPrChange w:id="766" w:author="sith sith" w:date="2024-08-19T15:36:00Z">
              <w:tcPr>
                <w:tcW w:w="1867" w:type="dxa"/>
                <w:shd w:val="clear" w:color="auto" w:fill="auto"/>
                <w:vAlign w:val="bottom"/>
              </w:tcPr>
            </w:tcPrChange>
          </w:tcPr>
          <w:p w14:paraId="406D9FEE" w14:textId="77777777" w:rsidR="002C2E41" w:rsidRDefault="006720D1">
            <w:pPr>
              <w:widowControl w:val="0"/>
              <w:jc w:val="left"/>
            </w:pPr>
            <w:r>
              <w:t>ROSE</w:t>
            </w:r>
          </w:p>
        </w:tc>
        <w:tc>
          <w:tcPr>
            <w:tcW w:w="6435" w:type="dxa"/>
            <w:shd w:val="clear" w:color="auto" w:fill="auto"/>
            <w:vAlign w:val="bottom"/>
            <w:tcPrChange w:id="767" w:author="sith sith" w:date="2024-08-19T15:36:00Z">
              <w:tcPr>
                <w:tcW w:w="6078" w:type="dxa"/>
                <w:shd w:val="clear" w:color="auto" w:fill="auto"/>
                <w:vAlign w:val="bottom"/>
              </w:tcPr>
            </w:tcPrChange>
          </w:tcPr>
          <w:p w14:paraId="489D51CA" w14:textId="77777777" w:rsidR="002C2E41" w:rsidRDefault="006720D1">
            <w:pPr>
              <w:widowControl w:val="0"/>
              <w:jc w:val="left"/>
            </w:pPr>
            <w:r>
              <w:t>Remote Operation Service Element</w:t>
            </w:r>
          </w:p>
        </w:tc>
      </w:tr>
      <w:tr w:rsidR="002C2E41" w14:paraId="18814739" w14:textId="77777777" w:rsidTr="002F1D1A">
        <w:trPr>
          <w:trHeight w:val="264"/>
          <w:trPrChange w:id="768" w:author="sith sith" w:date="2024-08-19T15:36:00Z">
            <w:trPr>
              <w:gridAfter w:val="0"/>
              <w:trHeight w:val="264"/>
            </w:trPr>
          </w:trPrChange>
        </w:trPr>
        <w:tc>
          <w:tcPr>
            <w:tcW w:w="1867" w:type="dxa"/>
            <w:shd w:val="clear" w:color="auto" w:fill="auto"/>
            <w:vAlign w:val="bottom"/>
            <w:tcPrChange w:id="769" w:author="sith sith" w:date="2024-08-19T15:36:00Z">
              <w:tcPr>
                <w:tcW w:w="1867" w:type="dxa"/>
                <w:shd w:val="clear" w:color="auto" w:fill="auto"/>
                <w:vAlign w:val="bottom"/>
              </w:tcPr>
            </w:tcPrChange>
          </w:tcPr>
          <w:p w14:paraId="78EA4A05" w14:textId="77777777" w:rsidR="002C2E41" w:rsidRDefault="006720D1">
            <w:pPr>
              <w:widowControl w:val="0"/>
              <w:jc w:val="left"/>
            </w:pPr>
            <w:r>
              <w:t>RTP</w:t>
            </w:r>
          </w:p>
        </w:tc>
        <w:tc>
          <w:tcPr>
            <w:tcW w:w="6435" w:type="dxa"/>
            <w:shd w:val="clear" w:color="auto" w:fill="auto"/>
            <w:vAlign w:val="bottom"/>
            <w:tcPrChange w:id="770" w:author="sith sith" w:date="2024-08-19T15:36:00Z">
              <w:tcPr>
                <w:tcW w:w="6078" w:type="dxa"/>
                <w:shd w:val="clear" w:color="auto" w:fill="auto"/>
                <w:vAlign w:val="bottom"/>
              </w:tcPr>
            </w:tcPrChange>
          </w:tcPr>
          <w:p w14:paraId="4F26A47E" w14:textId="77777777" w:rsidR="002C2E41" w:rsidRDefault="006720D1">
            <w:pPr>
              <w:widowControl w:val="0"/>
              <w:jc w:val="left"/>
            </w:pPr>
            <w:r>
              <w:rPr>
                <w:rStyle w:val="st"/>
              </w:rPr>
              <w:t>Real-Time Transport Protocol</w:t>
            </w:r>
          </w:p>
        </w:tc>
      </w:tr>
      <w:tr w:rsidR="002C2E41" w14:paraId="5FEA5AF5" w14:textId="77777777" w:rsidTr="002F1D1A">
        <w:trPr>
          <w:trHeight w:val="264"/>
          <w:trPrChange w:id="771" w:author="sith sith" w:date="2024-08-19T15:36:00Z">
            <w:trPr>
              <w:gridAfter w:val="0"/>
              <w:trHeight w:val="264"/>
            </w:trPr>
          </w:trPrChange>
        </w:trPr>
        <w:tc>
          <w:tcPr>
            <w:tcW w:w="1867" w:type="dxa"/>
            <w:shd w:val="clear" w:color="auto" w:fill="auto"/>
            <w:vAlign w:val="bottom"/>
            <w:tcPrChange w:id="772" w:author="sith sith" w:date="2024-08-19T15:36:00Z">
              <w:tcPr>
                <w:tcW w:w="1867" w:type="dxa"/>
                <w:shd w:val="clear" w:color="auto" w:fill="auto"/>
                <w:vAlign w:val="bottom"/>
              </w:tcPr>
            </w:tcPrChange>
          </w:tcPr>
          <w:p w14:paraId="32961A31" w14:textId="77777777" w:rsidR="002C2E41" w:rsidRDefault="006720D1">
            <w:pPr>
              <w:widowControl w:val="0"/>
              <w:jc w:val="left"/>
            </w:pPr>
            <w:r>
              <w:t>SA</w:t>
            </w:r>
          </w:p>
        </w:tc>
        <w:tc>
          <w:tcPr>
            <w:tcW w:w="6435" w:type="dxa"/>
            <w:shd w:val="clear" w:color="auto" w:fill="auto"/>
            <w:vAlign w:val="bottom"/>
            <w:tcPrChange w:id="773" w:author="sith sith" w:date="2024-08-19T15:36:00Z">
              <w:tcPr>
                <w:tcW w:w="6078" w:type="dxa"/>
                <w:shd w:val="clear" w:color="auto" w:fill="auto"/>
                <w:vAlign w:val="bottom"/>
              </w:tcPr>
            </w:tcPrChange>
          </w:tcPr>
          <w:p w14:paraId="4377A464" w14:textId="77777777" w:rsidR="002C2E41" w:rsidRDefault="006720D1">
            <w:pPr>
              <w:widowControl w:val="0"/>
              <w:jc w:val="left"/>
            </w:pPr>
            <w:r>
              <w:t>Stand Alone</w:t>
            </w:r>
          </w:p>
        </w:tc>
      </w:tr>
      <w:tr w:rsidR="002C2E41" w14:paraId="40A04D47" w14:textId="77777777" w:rsidTr="002F1D1A">
        <w:trPr>
          <w:trHeight w:val="264"/>
          <w:trPrChange w:id="774" w:author="sith sith" w:date="2024-08-19T15:36:00Z">
            <w:trPr>
              <w:gridAfter w:val="0"/>
              <w:trHeight w:val="264"/>
            </w:trPr>
          </w:trPrChange>
        </w:trPr>
        <w:tc>
          <w:tcPr>
            <w:tcW w:w="1867" w:type="dxa"/>
            <w:shd w:val="clear" w:color="auto" w:fill="auto"/>
            <w:vAlign w:val="bottom"/>
            <w:tcPrChange w:id="775" w:author="sith sith" w:date="2024-08-19T15:36:00Z">
              <w:tcPr>
                <w:tcW w:w="1867" w:type="dxa"/>
                <w:shd w:val="clear" w:color="auto" w:fill="auto"/>
                <w:vAlign w:val="bottom"/>
              </w:tcPr>
            </w:tcPrChange>
          </w:tcPr>
          <w:p w14:paraId="3CB03F8C" w14:textId="77777777" w:rsidR="002C2E41" w:rsidRDefault="006720D1">
            <w:pPr>
              <w:widowControl w:val="0"/>
              <w:jc w:val="left"/>
            </w:pPr>
            <w:r>
              <w:t>SGSN</w:t>
            </w:r>
          </w:p>
        </w:tc>
        <w:tc>
          <w:tcPr>
            <w:tcW w:w="6435" w:type="dxa"/>
            <w:shd w:val="clear" w:color="auto" w:fill="auto"/>
            <w:vAlign w:val="bottom"/>
            <w:tcPrChange w:id="776" w:author="sith sith" w:date="2024-08-19T15:36:00Z">
              <w:tcPr>
                <w:tcW w:w="6078" w:type="dxa"/>
                <w:shd w:val="clear" w:color="auto" w:fill="auto"/>
                <w:vAlign w:val="bottom"/>
              </w:tcPr>
            </w:tcPrChange>
          </w:tcPr>
          <w:p w14:paraId="5082AFD5" w14:textId="77777777" w:rsidR="002C2E41" w:rsidRDefault="006720D1">
            <w:pPr>
              <w:widowControl w:val="0"/>
              <w:jc w:val="left"/>
            </w:pPr>
            <w:proofErr w:type="spellStart"/>
            <w:r>
              <w:t>Serving</w:t>
            </w:r>
            <w:proofErr w:type="spellEnd"/>
            <w:r>
              <w:t xml:space="preserve"> GPRS Support </w:t>
            </w:r>
            <w:proofErr w:type="spellStart"/>
            <w:r>
              <w:t>Node</w:t>
            </w:r>
            <w:proofErr w:type="spellEnd"/>
          </w:p>
        </w:tc>
      </w:tr>
      <w:tr w:rsidR="002C2E41" w14:paraId="52DCF717" w14:textId="77777777" w:rsidTr="002F1D1A">
        <w:trPr>
          <w:trHeight w:val="264"/>
          <w:trPrChange w:id="777" w:author="sith sith" w:date="2024-08-19T15:36:00Z">
            <w:trPr>
              <w:gridAfter w:val="0"/>
              <w:trHeight w:val="264"/>
            </w:trPr>
          </w:trPrChange>
        </w:trPr>
        <w:tc>
          <w:tcPr>
            <w:tcW w:w="1867" w:type="dxa"/>
            <w:shd w:val="clear" w:color="auto" w:fill="auto"/>
            <w:vAlign w:val="bottom"/>
            <w:tcPrChange w:id="778" w:author="sith sith" w:date="2024-08-19T15:36:00Z">
              <w:tcPr>
                <w:tcW w:w="1867" w:type="dxa"/>
                <w:shd w:val="clear" w:color="auto" w:fill="auto"/>
                <w:vAlign w:val="bottom"/>
              </w:tcPr>
            </w:tcPrChange>
          </w:tcPr>
          <w:p w14:paraId="60C180E5" w14:textId="77777777" w:rsidR="002C2E41" w:rsidRDefault="006720D1">
            <w:pPr>
              <w:widowControl w:val="0"/>
              <w:jc w:val="left"/>
            </w:pPr>
            <w:r>
              <w:t>SIP</w:t>
            </w:r>
          </w:p>
        </w:tc>
        <w:tc>
          <w:tcPr>
            <w:tcW w:w="6435" w:type="dxa"/>
            <w:shd w:val="clear" w:color="auto" w:fill="auto"/>
            <w:vAlign w:val="bottom"/>
            <w:tcPrChange w:id="779" w:author="sith sith" w:date="2024-08-19T15:36:00Z">
              <w:tcPr>
                <w:tcW w:w="6078" w:type="dxa"/>
                <w:shd w:val="clear" w:color="auto" w:fill="auto"/>
                <w:vAlign w:val="bottom"/>
              </w:tcPr>
            </w:tcPrChange>
          </w:tcPr>
          <w:p w14:paraId="7A7AC4CD" w14:textId="77777777" w:rsidR="002C2E41" w:rsidRDefault="006720D1">
            <w:pPr>
              <w:widowControl w:val="0"/>
              <w:jc w:val="left"/>
            </w:pPr>
            <w:r>
              <w:t>Session Initiation Protocol</w:t>
            </w:r>
          </w:p>
        </w:tc>
      </w:tr>
      <w:tr w:rsidR="002C2E41" w14:paraId="62F862F2" w14:textId="77777777" w:rsidTr="002F1D1A">
        <w:trPr>
          <w:trHeight w:val="264"/>
          <w:trPrChange w:id="780" w:author="sith sith" w:date="2024-08-19T15:36:00Z">
            <w:trPr>
              <w:gridAfter w:val="0"/>
              <w:trHeight w:val="264"/>
            </w:trPr>
          </w:trPrChange>
        </w:trPr>
        <w:tc>
          <w:tcPr>
            <w:tcW w:w="1867" w:type="dxa"/>
            <w:shd w:val="clear" w:color="auto" w:fill="auto"/>
            <w:vAlign w:val="bottom"/>
            <w:tcPrChange w:id="781" w:author="sith sith" w:date="2024-08-19T15:36:00Z">
              <w:tcPr>
                <w:tcW w:w="1867" w:type="dxa"/>
                <w:shd w:val="clear" w:color="auto" w:fill="auto"/>
                <w:vAlign w:val="bottom"/>
              </w:tcPr>
            </w:tcPrChange>
          </w:tcPr>
          <w:p w14:paraId="020008B2" w14:textId="77777777" w:rsidR="002C2E41" w:rsidRDefault="006720D1">
            <w:pPr>
              <w:widowControl w:val="0"/>
              <w:jc w:val="left"/>
            </w:pPr>
            <w:r>
              <w:lastRenderedPageBreak/>
              <w:t>SMS</w:t>
            </w:r>
          </w:p>
        </w:tc>
        <w:tc>
          <w:tcPr>
            <w:tcW w:w="6435" w:type="dxa"/>
            <w:shd w:val="clear" w:color="auto" w:fill="auto"/>
            <w:vAlign w:val="bottom"/>
            <w:tcPrChange w:id="782" w:author="sith sith" w:date="2024-08-19T15:36:00Z">
              <w:tcPr>
                <w:tcW w:w="6078" w:type="dxa"/>
                <w:shd w:val="clear" w:color="auto" w:fill="auto"/>
                <w:vAlign w:val="bottom"/>
              </w:tcPr>
            </w:tcPrChange>
          </w:tcPr>
          <w:p w14:paraId="565A5840" w14:textId="77777777" w:rsidR="002C2E41" w:rsidRDefault="006720D1">
            <w:pPr>
              <w:widowControl w:val="0"/>
              <w:jc w:val="left"/>
            </w:pPr>
            <w:r>
              <w:t>Short Message Service</w:t>
            </w:r>
          </w:p>
        </w:tc>
      </w:tr>
      <w:tr w:rsidR="002C2E41" w14:paraId="39158D02" w14:textId="77777777" w:rsidTr="002F1D1A">
        <w:trPr>
          <w:trHeight w:val="264"/>
          <w:trPrChange w:id="783" w:author="sith sith" w:date="2024-08-19T15:36:00Z">
            <w:trPr>
              <w:gridAfter w:val="0"/>
              <w:trHeight w:val="264"/>
            </w:trPr>
          </w:trPrChange>
        </w:trPr>
        <w:tc>
          <w:tcPr>
            <w:tcW w:w="1867" w:type="dxa"/>
            <w:shd w:val="clear" w:color="auto" w:fill="auto"/>
            <w:vAlign w:val="bottom"/>
            <w:tcPrChange w:id="784" w:author="sith sith" w:date="2024-08-19T15:36:00Z">
              <w:tcPr>
                <w:tcW w:w="1867" w:type="dxa"/>
                <w:shd w:val="clear" w:color="auto" w:fill="auto"/>
                <w:vAlign w:val="bottom"/>
              </w:tcPr>
            </w:tcPrChange>
          </w:tcPr>
          <w:p w14:paraId="6DF8CAA2" w14:textId="77777777" w:rsidR="002C2E41" w:rsidRDefault="006720D1">
            <w:pPr>
              <w:widowControl w:val="0"/>
              <w:jc w:val="left"/>
            </w:pPr>
            <w:r>
              <w:t>SSD</w:t>
            </w:r>
          </w:p>
        </w:tc>
        <w:tc>
          <w:tcPr>
            <w:tcW w:w="6435" w:type="dxa"/>
            <w:shd w:val="clear" w:color="auto" w:fill="auto"/>
            <w:vAlign w:val="bottom"/>
            <w:tcPrChange w:id="785" w:author="sith sith" w:date="2024-08-19T15:36:00Z">
              <w:tcPr>
                <w:tcW w:w="6078" w:type="dxa"/>
                <w:shd w:val="clear" w:color="auto" w:fill="auto"/>
                <w:vAlign w:val="bottom"/>
              </w:tcPr>
            </w:tcPrChange>
          </w:tcPr>
          <w:p w14:paraId="7C829831" w14:textId="77777777" w:rsidR="002C2E41" w:rsidRDefault="006720D1">
            <w:pPr>
              <w:widowControl w:val="0"/>
              <w:jc w:val="left"/>
            </w:pPr>
            <w:r>
              <w:t>Service-</w:t>
            </w:r>
            <w:proofErr w:type="spellStart"/>
            <w:r>
              <w:t>Specific</w:t>
            </w:r>
            <w:proofErr w:type="spellEnd"/>
            <w:r>
              <w:t xml:space="preserve"> Details</w:t>
            </w:r>
          </w:p>
        </w:tc>
      </w:tr>
      <w:tr w:rsidR="002C2E41" w14:paraId="7346B566" w14:textId="77777777" w:rsidTr="002F1D1A">
        <w:trPr>
          <w:trHeight w:val="264"/>
          <w:trPrChange w:id="786" w:author="sith sith" w:date="2024-08-19T15:36:00Z">
            <w:trPr>
              <w:gridAfter w:val="0"/>
              <w:trHeight w:val="264"/>
            </w:trPr>
          </w:trPrChange>
        </w:trPr>
        <w:tc>
          <w:tcPr>
            <w:tcW w:w="1867" w:type="dxa"/>
            <w:shd w:val="clear" w:color="auto" w:fill="auto"/>
            <w:vAlign w:val="bottom"/>
            <w:tcPrChange w:id="787" w:author="sith sith" w:date="2024-08-19T15:36:00Z">
              <w:tcPr>
                <w:tcW w:w="1867" w:type="dxa"/>
                <w:shd w:val="clear" w:color="auto" w:fill="auto"/>
                <w:vAlign w:val="bottom"/>
              </w:tcPr>
            </w:tcPrChange>
          </w:tcPr>
          <w:p w14:paraId="0ACF4D49" w14:textId="77777777" w:rsidR="002C2E41" w:rsidRDefault="006720D1">
            <w:pPr>
              <w:widowControl w:val="0"/>
              <w:jc w:val="left"/>
            </w:pPr>
            <w:proofErr w:type="spellStart"/>
            <w:r>
              <w:t>SvP</w:t>
            </w:r>
            <w:proofErr w:type="spellEnd"/>
          </w:p>
        </w:tc>
        <w:tc>
          <w:tcPr>
            <w:tcW w:w="6435" w:type="dxa"/>
            <w:shd w:val="clear" w:color="auto" w:fill="auto"/>
            <w:vAlign w:val="bottom"/>
            <w:tcPrChange w:id="788" w:author="sith sith" w:date="2024-08-19T15:36:00Z">
              <w:tcPr>
                <w:tcW w:w="6078" w:type="dxa"/>
                <w:shd w:val="clear" w:color="auto" w:fill="auto"/>
                <w:vAlign w:val="bottom"/>
              </w:tcPr>
            </w:tcPrChange>
          </w:tcPr>
          <w:p w14:paraId="4DD4AEE7" w14:textId="77777777" w:rsidR="002C2E41" w:rsidRDefault="006720D1">
            <w:pPr>
              <w:widowControl w:val="0"/>
              <w:jc w:val="left"/>
            </w:pPr>
            <w:r>
              <w:t>Service Provider</w:t>
            </w:r>
          </w:p>
        </w:tc>
      </w:tr>
      <w:tr w:rsidR="002C2E41" w14:paraId="6D9C2525" w14:textId="77777777" w:rsidTr="002F1D1A">
        <w:trPr>
          <w:trHeight w:val="264"/>
          <w:trPrChange w:id="789" w:author="sith sith" w:date="2024-08-19T15:36:00Z">
            <w:trPr>
              <w:gridAfter w:val="0"/>
              <w:trHeight w:val="264"/>
            </w:trPr>
          </w:trPrChange>
        </w:trPr>
        <w:tc>
          <w:tcPr>
            <w:tcW w:w="1867" w:type="dxa"/>
            <w:shd w:val="clear" w:color="auto" w:fill="auto"/>
            <w:vAlign w:val="bottom"/>
            <w:tcPrChange w:id="790" w:author="sith sith" w:date="2024-08-19T15:36:00Z">
              <w:tcPr>
                <w:tcW w:w="1867" w:type="dxa"/>
                <w:shd w:val="clear" w:color="auto" w:fill="auto"/>
                <w:vAlign w:val="bottom"/>
              </w:tcPr>
            </w:tcPrChange>
          </w:tcPr>
          <w:p w14:paraId="7AA9EFF4" w14:textId="77777777" w:rsidR="002C2E41" w:rsidRDefault="006720D1">
            <w:pPr>
              <w:widowControl w:val="0"/>
              <w:jc w:val="left"/>
            </w:pPr>
            <w:r>
              <w:t>TCP</w:t>
            </w:r>
          </w:p>
        </w:tc>
        <w:tc>
          <w:tcPr>
            <w:tcW w:w="6435" w:type="dxa"/>
            <w:shd w:val="clear" w:color="auto" w:fill="auto"/>
            <w:vAlign w:val="bottom"/>
            <w:tcPrChange w:id="791" w:author="sith sith" w:date="2024-08-19T15:36:00Z">
              <w:tcPr>
                <w:tcW w:w="6078" w:type="dxa"/>
                <w:shd w:val="clear" w:color="auto" w:fill="auto"/>
                <w:vAlign w:val="bottom"/>
              </w:tcPr>
            </w:tcPrChange>
          </w:tcPr>
          <w:p w14:paraId="6467650A" w14:textId="77777777" w:rsidR="002C2E41" w:rsidRDefault="006720D1">
            <w:pPr>
              <w:widowControl w:val="0"/>
              <w:jc w:val="left"/>
            </w:pPr>
            <w:r>
              <w:t>Transmission Control Protocol</w:t>
            </w:r>
          </w:p>
        </w:tc>
      </w:tr>
      <w:tr w:rsidR="002C2E41" w14:paraId="46483FE4" w14:textId="77777777" w:rsidTr="002F1D1A">
        <w:trPr>
          <w:trHeight w:val="264"/>
          <w:trPrChange w:id="792" w:author="sith sith" w:date="2024-08-19T15:36:00Z">
            <w:trPr>
              <w:gridAfter w:val="0"/>
              <w:trHeight w:val="264"/>
            </w:trPr>
          </w:trPrChange>
        </w:trPr>
        <w:tc>
          <w:tcPr>
            <w:tcW w:w="1867" w:type="dxa"/>
            <w:shd w:val="clear" w:color="auto" w:fill="auto"/>
            <w:vAlign w:val="bottom"/>
            <w:tcPrChange w:id="793" w:author="sith sith" w:date="2024-08-19T15:36:00Z">
              <w:tcPr>
                <w:tcW w:w="1867" w:type="dxa"/>
                <w:shd w:val="clear" w:color="auto" w:fill="auto"/>
                <w:vAlign w:val="bottom"/>
              </w:tcPr>
            </w:tcPrChange>
          </w:tcPr>
          <w:p w14:paraId="1A49E797" w14:textId="77777777" w:rsidR="002C2E41" w:rsidRDefault="006720D1">
            <w:pPr>
              <w:widowControl w:val="0"/>
              <w:jc w:val="left"/>
            </w:pPr>
            <w:r>
              <w:t>TDM</w:t>
            </w:r>
          </w:p>
        </w:tc>
        <w:tc>
          <w:tcPr>
            <w:tcW w:w="6435" w:type="dxa"/>
            <w:shd w:val="clear" w:color="auto" w:fill="auto"/>
            <w:vAlign w:val="bottom"/>
            <w:tcPrChange w:id="794" w:author="sith sith" w:date="2024-08-19T15:36:00Z">
              <w:tcPr>
                <w:tcW w:w="6078" w:type="dxa"/>
                <w:shd w:val="clear" w:color="auto" w:fill="auto"/>
                <w:vAlign w:val="bottom"/>
              </w:tcPr>
            </w:tcPrChange>
          </w:tcPr>
          <w:p w14:paraId="20465C1B" w14:textId="77777777" w:rsidR="002C2E41" w:rsidRDefault="006720D1">
            <w:pPr>
              <w:widowControl w:val="0"/>
              <w:jc w:val="left"/>
            </w:pPr>
            <w:r>
              <w:t>Time Division Multiplexing</w:t>
            </w:r>
          </w:p>
        </w:tc>
      </w:tr>
      <w:tr w:rsidR="002C2E41" w14:paraId="3B8C43CA" w14:textId="77777777" w:rsidTr="002F1D1A">
        <w:trPr>
          <w:trHeight w:val="264"/>
          <w:trPrChange w:id="795" w:author="sith sith" w:date="2024-08-19T15:36:00Z">
            <w:trPr>
              <w:gridAfter w:val="0"/>
              <w:trHeight w:val="264"/>
            </w:trPr>
          </w:trPrChange>
        </w:trPr>
        <w:tc>
          <w:tcPr>
            <w:tcW w:w="1867" w:type="dxa"/>
            <w:shd w:val="clear" w:color="auto" w:fill="auto"/>
            <w:vAlign w:val="bottom"/>
            <w:tcPrChange w:id="796" w:author="sith sith" w:date="2024-08-19T15:36:00Z">
              <w:tcPr>
                <w:tcW w:w="1867" w:type="dxa"/>
                <w:shd w:val="clear" w:color="auto" w:fill="auto"/>
                <w:vAlign w:val="bottom"/>
              </w:tcPr>
            </w:tcPrChange>
          </w:tcPr>
          <w:p w14:paraId="5CC7DDA0" w14:textId="77777777" w:rsidR="002C2E41" w:rsidRDefault="006720D1">
            <w:pPr>
              <w:widowControl w:val="0"/>
              <w:jc w:val="left"/>
            </w:pPr>
            <w:r>
              <w:t>TS</w:t>
            </w:r>
          </w:p>
        </w:tc>
        <w:tc>
          <w:tcPr>
            <w:tcW w:w="6435" w:type="dxa"/>
            <w:shd w:val="clear" w:color="auto" w:fill="auto"/>
            <w:vAlign w:val="bottom"/>
            <w:tcPrChange w:id="797" w:author="sith sith" w:date="2024-08-19T15:36:00Z">
              <w:tcPr>
                <w:tcW w:w="6078" w:type="dxa"/>
                <w:shd w:val="clear" w:color="auto" w:fill="auto"/>
                <w:vAlign w:val="bottom"/>
              </w:tcPr>
            </w:tcPrChange>
          </w:tcPr>
          <w:p w14:paraId="7A8E2E1F" w14:textId="77777777" w:rsidR="002C2E41" w:rsidRDefault="006720D1">
            <w:pPr>
              <w:widowControl w:val="0"/>
              <w:jc w:val="left"/>
            </w:pPr>
            <w:r>
              <w:t xml:space="preserve">Technical </w:t>
            </w:r>
            <w:proofErr w:type="spellStart"/>
            <w:r>
              <w:t>Specification</w:t>
            </w:r>
            <w:proofErr w:type="spellEnd"/>
          </w:p>
        </w:tc>
      </w:tr>
      <w:tr w:rsidR="002C2E41" w14:paraId="7A8866BD" w14:textId="77777777" w:rsidTr="002F1D1A">
        <w:trPr>
          <w:trHeight w:val="264"/>
          <w:trPrChange w:id="798" w:author="sith sith" w:date="2024-08-19T15:36:00Z">
            <w:trPr>
              <w:gridAfter w:val="0"/>
              <w:trHeight w:val="264"/>
            </w:trPr>
          </w:trPrChange>
        </w:trPr>
        <w:tc>
          <w:tcPr>
            <w:tcW w:w="1867" w:type="dxa"/>
            <w:shd w:val="clear" w:color="auto" w:fill="auto"/>
            <w:vAlign w:val="bottom"/>
            <w:tcPrChange w:id="799" w:author="sith sith" w:date="2024-08-19T15:36:00Z">
              <w:tcPr>
                <w:tcW w:w="1867" w:type="dxa"/>
                <w:shd w:val="clear" w:color="auto" w:fill="auto"/>
                <w:vAlign w:val="bottom"/>
              </w:tcPr>
            </w:tcPrChange>
          </w:tcPr>
          <w:p w14:paraId="0F115ED9" w14:textId="77777777" w:rsidR="002C2E41" w:rsidRDefault="006720D1">
            <w:pPr>
              <w:widowControl w:val="0"/>
              <w:jc w:val="left"/>
            </w:pPr>
            <w:r>
              <w:t>UDP</w:t>
            </w:r>
          </w:p>
        </w:tc>
        <w:tc>
          <w:tcPr>
            <w:tcW w:w="6435" w:type="dxa"/>
            <w:shd w:val="clear" w:color="auto" w:fill="auto"/>
            <w:vAlign w:val="bottom"/>
            <w:tcPrChange w:id="800" w:author="sith sith" w:date="2024-08-19T15:36:00Z">
              <w:tcPr>
                <w:tcW w:w="6078" w:type="dxa"/>
                <w:shd w:val="clear" w:color="auto" w:fill="auto"/>
                <w:vAlign w:val="bottom"/>
              </w:tcPr>
            </w:tcPrChange>
          </w:tcPr>
          <w:p w14:paraId="287062BB" w14:textId="77777777" w:rsidR="002C2E41" w:rsidRDefault="006720D1">
            <w:pPr>
              <w:widowControl w:val="0"/>
              <w:jc w:val="left"/>
            </w:pPr>
            <w:r>
              <w:t xml:space="preserve">User </w:t>
            </w:r>
            <w:proofErr w:type="spellStart"/>
            <w:r>
              <w:t>Datagram</w:t>
            </w:r>
            <w:proofErr w:type="spellEnd"/>
            <w:r>
              <w:t xml:space="preserve"> Protocol</w:t>
            </w:r>
          </w:p>
        </w:tc>
      </w:tr>
      <w:tr w:rsidR="002C2E41" w14:paraId="3A74B8F7" w14:textId="77777777" w:rsidTr="002F1D1A">
        <w:trPr>
          <w:trHeight w:val="264"/>
          <w:trPrChange w:id="801" w:author="sith sith" w:date="2024-08-19T15:36:00Z">
            <w:trPr>
              <w:gridAfter w:val="0"/>
              <w:trHeight w:val="264"/>
            </w:trPr>
          </w:trPrChange>
        </w:trPr>
        <w:tc>
          <w:tcPr>
            <w:tcW w:w="1867" w:type="dxa"/>
            <w:shd w:val="clear" w:color="auto" w:fill="auto"/>
            <w:vAlign w:val="bottom"/>
            <w:tcPrChange w:id="802" w:author="sith sith" w:date="2024-08-19T15:36:00Z">
              <w:tcPr>
                <w:tcW w:w="1867" w:type="dxa"/>
                <w:shd w:val="clear" w:color="auto" w:fill="auto"/>
                <w:vAlign w:val="bottom"/>
              </w:tcPr>
            </w:tcPrChange>
          </w:tcPr>
          <w:p w14:paraId="5DDA5373" w14:textId="77777777" w:rsidR="002C2E41" w:rsidRDefault="006720D1">
            <w:pPr>
              <w:widowControl w:val="0"/>
              <w:jc w:val="left"/>
            </w:pPr>
            <w:r>
              <w:t>UE</w:t>
            </w:r>
          </w:p>
        </w:tc>
        <w:tc>
          <w:tcPr>
            <w:tcW w:w="6435" w:type="dxa"/>
            <w:shd w:val="clear" w:color="auto" w:fill="auto"/>
            <w:vAlign w:val="bottom"/>
            <w:tcPrChange w:id="803" w:author="sith sith" w:date="2024-08-19T15:36:00Z">
              <w:tcPr>
                <w:tcW w:w="6078" w:type="dxa"/>
                <w:shd w:val="clear" w:color="auto" w:fill="auto"/>
                <w:vAlign w:val="bottom"/>
              </w:tcPr>
            </w:tcPrChange>
          </w:tcPr>
          <w:p w14:paraId="1BC0471C" w14:textId="77777777" w:rsidR="002C2E41" w:rsidRDefault="006720D1">
            <w:pPr>
              <w:widowControl w:val="0"/>
              <w:jc w:val="left"/>
            </w:pPr>
            <w:r>
              <w:t>User Equipment</w:t>
            </w:r>
          </w:p>
        </w:tc>
      </w:tr>
      <w:tr w:rsidR="002C2E41" w14:paraId="735F2559" w14:textId="77777777" w:rsidTr="002F1D1A">
        <w:trPr>
          <w:trHeight w:val="264"/>
          <w:trPrChange w:id="804" w:author="sith sith" w:date="2024-08-19T15:36:00Z">
            <w:trPr>
              <w:gridAfter w:val="0"/>
              <w:trHeight w:val="264"/>
            </w:trPr>
          </w:trPrChange>
        </w:trPr>
        <w:tc>
          <w:tcPr>
            <w:tcW w:w="1867" w:type="dxa"/>
            <w:shd w:val="clear" w:color="auto" w:fill="auto"/>
            <w:vAlign w:val="bottom"/>
            <w:tcPrChange w:id="805" w:author="sith sith" w:date="2024-08-19T15:36:00Z">
              <w:tcPr>
                <w:tcW w:w="1867" w:type="dxa"/>
                <w:shd w:val="clear" w:color="auto" w:fill="auto"/>
                <w:vAlign w:val="bottom"/>
              </w:tcPr>
            </w:tcPrChange>
          </w:tcPr>
          <w:p w14:paraId="2AE8B39F" w14:textId="77777777" w:rsidR="002C2E41" w:rsidRDefault="006720D1">
            <w:pPr>
              <w:widowControl w:val="0"/>
              <w:jc w:val="left"/>
            </w:pPr>
            <w:r>
              <w:t>ULIC</w:t>
            </w:r>
          </w:p>
        </w:tc>
        <w:tc>
          <w:tcPr>
            <w:tcW w:w="6435" w:type="dxa"/>
            <w:shd w:val="clear" w:color="auto" w:fill="auto"/>
            <w:vAlign w:val="bottom"/>
            <w:tcPrChange w:id="806" w:author="sith sith" w:date="2024-08-19T15:36:00Z">
              <w:tcPr>
                <w:tcW w:w="6078" w:type="dxa"/>
                <w:shd w:val="clear" w:color="auto" w:fill="auto"/>
                <w:vAlign w:val="bottom"/>
              </w:tcPr>
            </w:tcPrChange>
          </w:tcPr>
          <w:p w14:paraId="3C3FB713" w14:textId="77777777" w:rsidR="002C2E41" w:rsidRDefault="006720D1">
            <w:pPr>
              <w:widowControl w:val="0"/>
              <w:jc w:val="left"/>
            </w:pPr>
            <w:r>
              <w:t xml:space="preserve">UMTS LI </w:t>
            </w:r>
            <w:proofErr w:type="spellStart"/>
            <w:r>
              <w:t>Correlation</w:t>
            </w:r>
            <w:proofErr w:type="spellEnd"/>
          </w:p>
        </w:tc>
      </w:tr>
      <w:tr w:rsidR="002C2E41" w14:paraId="1D023958" w14:textId="77777777" w:rsidTr="002F1D1A">
        <w:trPr>
          <w:trHeight w:val="264"/>
          <w:trPrChange w:id="807" w:author="sith sith" w:date="2024-08-19T15:36:00Z">
            <w:trPr>
              <w:gridAfter w:val="0"/>
              <w:trHeight w:val="264"/>
            </w:trPr>
          </w:trPrChange>
        </w:trPr>
        <w:tc>
          <w:tcPr>
            <w:tcW w:w="1867" w:type="dxa"/>
            <w:shd w:val="clear" w:color="auto" w:fill="auto"/>
            <w:vAlign w:val="bottom"/>
            <w:tcPrChange w:id="808" w:author="sith sith" w:date="2024-08-19T15:36:00Z">
              <w:tcPr>
                <w:tcW w:w="1867" w:type="dxa"/>
                <w:shd w:val="clear" w:color="auto" w:fill="auto"/>
                <w:vAlign w:val="bottom"/>
              </w:tcPr>
            </w:tcPrChange>
          </w:tcPr>
          <w:p w14:paraId="2428B22F" w14:textId="77777777" w:rsidR="002C2E41" w:rsidRDefault="006720D1">
            <w:pPr>
              <w:widowControl w:val="0"/>
              <w:jc w:val="left"/>
            </w:pPr>
            <w:r>
              <w:t>UMTS</w:t>
            </w:r>
          </w:p>
        </w:tc>
        <w:tc>
          <w:tcPr>
            <w:tcW w:w="6435" w:type="dxa"/>
            <w:shd w:val="clear" w:color="auto" w:fill="auto"/>
            <w:vAlign w:val="bottom"/>
            <w:tcPrChange w:id="809" w:author="sith sith" w:date="2024-08-19T15:36:00Z">
              <w:tcPr>
                <w:tcW w:w="6078" w:type="dxa"/>
                <w:shd w:val="clear" w:color="auto" w:fill="auto"/>
                <w:vAlign w:val="bottom"/>
              </w:tcPr>
            </w:tcPrChange>
          </w:tcPr>
          <w:p w14:paraId="48486973" w14:textId="77777777" w:rsidR="002C2E41" w:rsidRDefault="006720D1">
            <w:pPr>
              <w:widowControl w:val="0"/>
              <w:jc w:val="left"/>
            </w:pPr>
            <w:r>
              <w:t xml:space="preserve">Universal Mobile </w:t>
            </w:r>
            <w:proofErr w:type="spellStart"/>
            <w:r>
              <w:t>Telecommunication</w:t>
            </w:r>
            <w:proofErr w:type="spellEnd"/>
            <w:r>
              <w:t xml:space="preserve"> System</w:t>
            </w:r>
          </w:p>
        </w:tc>
      </w:tr>
      <w:tr w:rsidR="002C2E41" w14:paraId="252C7D3E" w14:textId="77777777" w:rsidTr="002F1D1A">
        <w:trPr>
          <w:trHeight w:val="264"/>
          <w:trPrChange w:id="810" w:author="sith sith" w:date="2024-08-19T15:36:00Z">
            <w:trPr>
              <w:gridAfter w:val="0"/>
              <w:trHeight w:val="264"/>
            </w:trPr>
          </w:trPrChange>
        </w:trPr>
        <w:tc>
          <w:tcPr>
            <w:tcW w:w="1867" w:type="dxa"/>
            <w:shd w:val="clear" w:color="auto" w:fill="auto"/>
            <w:vAlign w:val="bottom"/>
            <w:tcPrChange w:id="811" w:author="sith sith" w:date="2024-08-19T15:36:00Z">
              <w:tcPr>
                <w:tcW w:w="1867" w:type="dxa"/>
                <w:shd w:val="clear" w:color="auto" w:fill="auto"/>
                <w:vAlign w:val="bottom"/>
              </w:tcPr>
            </w:tcPrChange>
          </w:tcPr>
          <w:p w14:paraId="795EB344" w14:textId="77777777" w:rsidR="002C2E41" w:rsidRDefault="006720D1">
            <w:pPr>
              <w:widowControl w:val="0"/>
              <w:jc w:val="left"/>
            </w:pPr>
            <w:r>
              <w:t>UPS</w:t>
            </w:r>
          </w:p>
        </w:tc>
        <w:tc>
          <w:tcPr>
            <w:tcW w:w="6435" w:type="dxa"/>
            <w:shd w:val="clear" w:color="auto" w:fill="auto"/>
            <w:vAlign w:val="bottom"/>
            <w:tcPrChange w:id="812" w:author="sith sith" w:date="2024-08-19T15:36:00Z">
              <w:tcPr>
                <w:tcW w:w="6078" w:type="dxa"/>
                <w:shd w:val="clear" w:color="auto" w:fill="auto"/>
                <w:vAlign w:val="bottom"/>
              </w:tcPr>
            </w:tcPrChange>
          </w:tcPr>
          <w:p w14:paraId="411030CA" w14:textId="39156A8E" w:rsidR="002C2E41" w:rsidRDefault="006720D1">
            <w:pPr>
              <w:widowControl w:val="0"/>
              <w:jc w:val="left"/>
            </w:pPr>
            <w:proofErr w:type="spellStart"/>
            <w:r>
              <w:t>Uninterruptible</w:t>
            </w:r>
            <w:proofErr w:type="spellEnd"/>
            <w:r>
              <w:t xml:space="preserve"> </w:t>
            </w:r>
            <w:ins w:id="813" w:author="sith" w:date="2025-05-29T14:25:00Z">
              <w:r w:rsidR="000C22F8">
                <w:t>P</w:t>
              </w:r>
            </w:ins>
            <w:del w:id="814" w:author="sith" w:date="2025-05-29T14:25:00Z">
              <w:r w:rsidDel="000C22F8">
                <w:delText>p</w:delText>
              </w:r>
            </w:del>
            <w:r>
              <w:t xml:space="preserve">ower </w:t>
            </w:r>
            <w:del w:id="815" w:author="sith" w:date="2025-05-29T14:25:00Z">
              <w:r w:rsidDel="000C22F8">
                <w:delText>s</w:delText>
              </w:r>
            </w:del>
            <w:ins w:id="816" w:author="sith" w:date="2025-05-29T14:25:00Z">
              <w:r w:rsidR="000C22F8">
                <w:t>S</w:t>
              </w:r>
            </w:ins>
            <w:r>
              <w:t>upply</w:t>
            </w:r>
          </w:p>
        </w:tc>
      </w:tr>
      <w:tr w:rsidR="002C2E41" w14:paraId="00605F0E" w14:textId="77777777" w:rsidTr="002F1D1A">
        <w:trPr>
          <w:trHeight w:val="264"/>
          <w:trPrChange w:id="817" w:author="sith sith" w:date="2024-08-19T15:36:00Z">
            <w:trPr>
              <w:gridAfter w:val="0"/>
              <w:trHeight w:val="264"/>
            </w:trPr>
          </w:trPrChange>
        </w:trPr>
        <w:tc>
          <w:tcPr>
            <w:tcW w:w="1867" w:type="dxa"/>
            <w:shd w:val="clear" w:color="auto" w:fill="auto"/>
            <w:vAlign w:val="bottom"/>
            <w:tcPrChange w:id="818" w:author="sith sith" w:date="2024-08-19T15:36:00Z">
              <w:tcPr>
                <w:tcW w:w="1867" w:type="dxa"/>
                <w:shd w:val="clear" w:color="auto" w:fill="auto"/>
                <w:vAlign w:val="bottom"/>
              </w:tcPr>
            </w:tcPrChange>
          </w:tcPr>
          <w:p w14:paraId="36CD6E6B" w14:textId="77777777" w:rsidR="002C2E41" w:rsidRDefault="006720D1">
            <w:pPr>
              <w:widowControl w:val="0"/>
              <w:jc w:val="left"/>
            </w:pPr>
            <w:r>
              <w:t>UUS</w:t>
            </w:r>
          </w:p>
        </w:tc>
        <w:tc>
          <w:tcPr>
            <w:tcW w:w="6435" w:type="dxa"/>
            <w:shd w:val="clear" w:color="auto" w:fill="auto"/>
            <w:vAlign w:val="bottom"/>
            <w:tcPrChange w:id="819" w:author="sith sith" w:date="2024-08-19T15:36:00Z">
              <w:tcPr>
                <w:tcW w:w="6078" w:type="dxa"/>
                <w:shd w:val="clear" w:color="auto" w:fill="auto"/>
                <w:vAlign w:val="bottom"/>
              </w:tcPr>
            </w:tcPrChange>
          </w:tcPr>
          <w:p w14:paraId="0211CFDF" w14:textId="77777777" w:rsidR="002C2E41" w:rsidRDefault="006720D1">
            <w:pPr>
              <w:widowControl w:val="0"/>
              <w:jc w:val="left"/>
            </w:pPr>
            <w:r>
              <w:t xml:space="preserve">User </w:t>
            </w:r>
            <w:proofErr w:type="spellStart"/>
            <w:r>
              <w:t>to</w:t>
            </w:r>
            <w:proofErr w:type="spellEnd"/>
            <w:r>
              <w:t xml:space="preserve"> User </w:t>
            </w:r>
            <w:proofErr w:type="spellStart"/>
            <w:r>
              <w:t>Signalling</w:t>
            </w:r>
            <w:proofErr w:type="spellEnd"/>
          </w:p>
        </w:tc>
      </w:tr>
      <w:tr w:rsidR="002C2E41" w14:paraId="7626716C" w14:textId="77777777" w:rsidTr="002F1D1A">
        <w:trPr>
          <w:trHeight w:val="264"/>
          <w:trPrChange w:id="820" w:author="sith sith" w:date="2024-08-19T15:36:00Z">
            <w:trPr>
              <w:gridAfter w:val="0"/>
              <w:trHeight w:val="264"/>
            </w:trPr>
          </w:trPrChange>
        </w:trPr>
        <w:tc>
          <w:tcPr>
            <w:tcW w:w="1867" w:type="dxa"/>
            <w:shd w:val="clear" w:color="auto" w:fill="auto"/>
            <w:vAlign w:val="bottom"/>
            <w:tcPrChange w:id="821" w:author="sith sith" w:date="2024-08-19T15:36:00Z">
              <w:tcPr>
                <w:tcW w:w="1867" w:type="dxa"/>
                <w:shd w:val="clear" w:color="auto" w:fill="auto"/>
                <w:vAlign w:val="bottom"/>
              </w:tcPr>
            </w:tcPrChange>
          </w:tcPr>
          <w:p w14:paraId="0C2B42AE" w14:textId="77777777" w:rsidR="002C2E41" w:rsidRDefault="002C2E41">
            <w:pPr>
              <w:widowControl w:val="0"/>
              <w:jc w:val="left"/>
            </w:pPr>
          </w:p>
        </w:tc>
        <w:tc>
          <w:tcPr>
            <w:tcW w:w="6435" w:type="dxa"/>
            <w:shd w:val="clear" w:color="auto" w:fill="auto"/>
            <w:vAlign w:val="bottom"/>
            <w:tcPrChange w:id="822" w:author="sith sith" w:date="2024-08-19T15:36:00Z">
              <w:tcPr>
                <w:tcW w:w="6078" w:type="dxa"/>
                <w:shd w:val="clear" w:color="auto" w:fill="auto"/>
                <w:vAlign w:val="bottom"/>
              </w:tcPr>
            </w:tcPrChange>
          </w:tcPr>
          <w:p w14:paraId="72A9C639" w14:textId="77777777" w:rsidR="002C2E41" w:rsidRDefault="002C2E41">
            <w:pPr>
              <w:widowControl w:val="0"/>
              <w:jc w:val="left"/>
            </w:pPr>
          </w:p>
        </w:tc>
      </w:tr>
    </w:tbl>
    <w:p w14:paraId="3BDA3D56" w14:textId="77777777" w:rsidR="002C2E41" w:rsidRDefault="002C2E41">
      <w:pPr>
        <w:rPr>
          <w:lang w:val="en-GB"/>
        </w:rPr>
      </w:pPr>
    </w:p>
    <w:p w14:paraId="3E6FE4E2" w14:textId="77777777" w:rsidR="002C2E41" w:rsidRDefault="006720D1">
      <w:pPr>
        <w:jc w:val="left"/>
        <w:rPr>
          <w:b/>
          <w:sz w:val="32"/>
          <w:lang w:val="en-GB"/>
        </w:rPr>
      </w:pPr>
      <w:r>
        <w:br w:type="page"/>
      </w:r>
    </w:p>
    <w:p w14:paraId="65AC875E" w14:textId="77777777" w:rsidR="002C2E41" w:rsidRDefault="006720D1" w:rsidP="000C0E31">
      <w:pPr>
        <w:pStyle w:val="UE2"/>
        <w:numPr>
          <w:ilvl w:val="1"/>
          <w:numId w:val="8"/>
        </w:numPr>
      </w:pPr>
      <w:bookmarkStart w:id="823" w:name="_Toc99367766"/>
      <w:bookmarkStart w:id="824" w:name="_Toc199431374"/>
      <w:r>
        <w:lastRenderedPageBreak/>
        <w:t>Chosen options and amendments</w:t>
      </w:r>
      <w:bookmarkEnd w:id="823"/>
      <w:bookmarkEnd w:id="824"/>
    </w:p>
    <w:p w14:paraId="26D2161D" w14:textId="1F777806" w:rsidR="002C2E41" w:rsidRDefault="006720D1" w:rsidP="000C0E31">
      <w:pPr>
        <w:pStyle w:val="UE3"/>
        <w:numPr>
          <w:ilvl w:val="2"/>
          <w:numId w:val="9"/>
        </w:numPr>
      </w:pPr>
      <w:bookmarkStart w:id="825" w:name="_Toc76969326"/>
      <w:bookmarkStart w:id="826" w:name="_Toc76969165"/>
      <w:bookmarkStart w:id="827" w:name="_Toc76935956"/>
      <w:bookmarkStart w:id="828" w:name="_Toc76935763"/>
      <w:bookmarkStart w:id="829" w:name="_Toc75853413"/>
      <w:bookmarkStart w:id="830" w:name="_Toc75439061"/>
      <w:bookmarkStart w:id="831" w:name="_Toc60645492"/>
      <w:bookmarkStart w:id="832" w:name="_Toc99367767"/>
      <w:bookmarkStart w:id="833" w:name="_Toc199431375"/>
      <w:bookmarkEnd w:id="825"/>
      <w:bookmarkEnd w:id="826"/>
      <w:bookmarkEnd w:id="827"/>
      <w:bookmarkEnd w:id="828"/>
      <w:bookmarkEnd w:id="829"/>
      <w:bookmarkEnd w:id="830"/>
      <w:bookmarkEnd w:id="831"/>
      <w:r>
        <w:t xml:space="preserve">Re ETSI TS 101 671 [1] </w:t>
      </w:r>
      <w:r>
        <w:rPr>
          <w:i/>
          <w:iCs/>
        </w:rPr>
        <w:t>– H I S T O R I C A L -</w:t>
      </w:r>
      <w:bookmarkEnd w:id="832"/>
      <w:bookmarkEnd w:id="833"/>
      <w:del w:id="834" w:author="sith" w:date="2025-05-29T15:11:00Z">
        <w:r w:rsidDel="0016752C">
          <w:delText xml:space="preserve"> </w:delText>
        </w:r>
      </w:del>
    </w:p>
    <w:p w14:paraId="64A71EC4" w14:textId="45443AF2" w:rsidR="002C2E41" w:rsidRDefault="006720D1">
      <w:pPr>
        <w:rPr>
          <w:lang w:val="en-GB"/>
        </w:rPr>
      </w:pPr>
      <w:r>
        <w:rPr>
          <w:lang w:val="en-GB"/>
        </w:rPr>
        <w:t>NOTE:</w:t>
      </w:r>
      <w:del w:id="835" w:author="sith" w:date="2025-05-29T15:11:00Z">
        <w:r w:rsidDel="0016752C">
          <w:rPr>
            <w:lang w:val="en-GB"/>
          </w:rPr>
          <w:delText xml:space="preserve"> </w:delText>
        </w:r>
      </w:del>
    </w:p>
    <w:p w14:paraId="7A5422EF" w14:textId="2E65530D" w:rsidR="002C2E41" w:rsidRDefault="006720D1">
      <w:pPr>
        <w:rPr>
          <w:lang w:val="en-GB"/>
        </w:rPr>
      </w:pPr>
      <w:r>
        <w:rPr>
          <w:lang w:val="en-GB"/>
        </w:rPr>
        <w:t xml:space="preserve">This part is marked as historical and shall not be used for new implementations! New telecommunication networks and services are IP based Packet Switched networks and Packet Switched services. Some legacy networks and services are still Circuit Switched networks and/or services even if the transport might be IP based. New LI implementations shall use the specifications mentioned in A.3.2 </w:t>
      </w:r>
      <w:ins w:id="836" w:author="sith" w:date="2025-02-02T07:38:00Z">
        <w:r w:rsidR="0008191D">
          <w:rPr>
            <w:lang w:val="en-GB"/>
          </w:rPr>
          <w:t>– A3.11</w:t>
        </w:r>
      </w:ins>
      <w:del w:id="837" w:author="sith" w:date="2025-02-02T07:38:00Z">
        <w:r w:rsidDel="0008191D">
          <w:rPr>
            <w:lang w:val="en-GB"/>
          </w:rPr>
          <w:delText>ff.</w:delText>
        </w:r>
      </w:del>
      <w:r>
        <w:rPr>
          <w:lang w:val="en-GB"/>
        </w:rPr>
        <w:t xml:space="preserve"> of this document.</w:t>
      </w:r>
    </w:p>
    <w:p w14:paraId="08CD33F2" w14:textId="760ABF82" w:rsidR="002C2E41" w:rsidRDefault="006720D1">
      <w:pPr>
        <w:rPr>
          <w:ins w:id="838" w:author="sith sith" w:date="2024-08-21T19:08:00Z"/>
          <w:lang w:val="en-GB"/>
        </w:rPr>
      </w:pPr>
      <w:r>
        <w:rPr>
          <w:lang w:val="en-GB"/>
        </w:rPr>
        <w:t>For CS HI3 (ISDN based) delivery, please refer also to the description of the implemented SIP gateway described in chapter A.4.1.</w:t>
      </w:r>
    </w:p>
    <w:p w14:paraId="1561E76C" w14:textId="67F7E430" w:rsidR="00FE0982" w:rsidRDefault="00FE0982">
      <w:pPr>
        <w:rPr>
          <w:ins w:id="839" w:author="sith sith" w:date="2024-08-21T19:08:00Z"/>
          <w:lang w:val="en-GB"/>
        </w:rPr>
      </w:pPr>
    </w:p>
    <w:p w14:paraId="2D9285F9" w14:textId="65963BAA" w:rsidR="00FE0982" w:rsidRDefault="00FE0982" w:rsidP="00FE0982">
      <w:pPr>
        <w:rPr>
          <w:ins w:id="840" w:author="sith sith" w:date="2024-08-21T19:08:00Z"/>
          <w:lang w:val="en-GB"/>
        </w:rPr>
      </w:pPr>
      <w:ins w:id="841" w:author="sith sith" w:date="2024-08-21T19:08:00Z">
        <w:r>
          <w:rPr>
            <w:lang w:val="en-GB"/>
          </w:rPr>
          <w:t>The NWO/AP/</w:t>
        </w:r>
        <w:proofErr w:type="spellStart"/>
        <w:r>
          <w:rPr>
            <w:lang w:val="en-GB"/>
          </w:rPr>
          <w:t>SvP</w:t>
        </w:r>
        <w:proofErr w:type="spellEnd"/>
        <w:r>
          <w:rPr>
            <w:lang w:val="en-GB"/>
          </w:rPr>
          <w:t xml:space="preserve"> should ensure that the handover takes place from network elements located in the territory of the state of Luxembourg.</w:t>
        </w:r>
        <w:del w:id="842" w:author="sith" w:date="2025-05-29T15:12:00Z">
          <w:r w:rsidDel="0016752C">
            <w:rPr>
              <w:lang w:val="en-GB"/>
            </w:rPr>
            <w:delText xml:space="preserve"> </w:delText>
          </w:r>
        </w:del>
      </w:ins>
    </w:p>
    <w:p w14:paraId="2BF9E9FE" w14:textId="77777777" w:rsidR="00FE0982" w:rsidRDefault="00FE0982">
      <w:pPr>
        <w:rPr>
          <w:lang w:val="en-GB"/>
        </w:rPr>
      </w:pPr>
    </w:p>
    <w:p w14:paraId="434E8DFA" w14:textId="77777777" w:rsidR="002C2E41" w:rsidRDefault="002C2E41">
      <w:pPr>
        <w:rPr>
          <w:lang w:val="en-GB"/>
        </w:rPr>
      </w:pPr>
    </w:p>
    <w:p w14:paraId="0DFCEA6A" w14:textId="77777777" w:rsidR="003C64BA" w:rsidRDefault="006720D1">
      <w:pPr>
        <w:rPr>
          <w:ins w:id="843" w:author="sith sith" w:date="2024-10-17T19:05:00Z"/>
          <w:lang w:val="en-GB"/>
        </w:rPr>
      </w:pPr>
      <w:r>
        <w:rPr>
          <w:lang w:val="en-GB"/>
        </w:rPr>
        <w:t>Options that can be chosen in each country and amendments to ETSI TS 102 671 [1] are listed in this chapter.</w:t>
      </w:r>
    </w:p>
    <w:p w14:paraId="7D75AB4D" w14:textId="77777777" w:rsidR="003C64BA" w:rsidRDefault="003C64BA">
      <w:pPr>
        <w:jc w:val="left"/>
        <w:rPr>
          <w:ins w:id="844" w:author="sith sith" w:date="2024-10-17T19:05:00Z"/>
          <w:lang w:val="en-GB"/>
        </w:rPr>
      </w:pPr>
      <w:ins w:id="845" w:author="sith sith" w:date="2024-10-17T19:05:00Z">
        <w:r>
          <w:rPr>
            <w:lang w:val="en-GB"/>
          </w:rPr>
          <w:br w:type="page"/>
        </w:r>
      </w:ins>
    </w:p>
    <w:p w14:paraId="37A9791A" w14:textId="3AB99AD5" w:rsidR="002C2E41" w:rsidRDefault="006720D1">
      <w:pPr>
        <w:rPr>
          <w:lang w:val="en-GB"/>
        </w:rPr>
      </w:pPr>
      <w:del w:id="846" w:author="sith sith" w:date="2024-10-17T19:05:00Z">
        <w:r w:rsidDel="003C64BA">
          <w:rPr>
            <w:lang w:val="en-GB"/>
          </w:rPr>
          <w:lastRenderedPageBreak/>
          <w:delText xml:space="preserve"> </w:delText>
        </w:r>
      </w:del>
      <w:bookmarkStart w:id="847" w:name="_Ref164914437"/>
    </w:p>
    <w:p w14:paraId="7B97A6A5" w14:textId="5768DF4D" w:rsidR="002C2E41" w:rsidRDefault="006720D1" w:rsidP="000C0E31">
      <w:pPr>
        <w:pStyle w:val="UE4"/>
        <w:numPr>
          <w:ilvl w:val="3"/>
          <w:numId w:val="10"/>
        </w:numPr>
      </w:pPr>
      <w:bookmarkStart w:id="848" w:name="_Toc99367768"/>
      <w:bookmarkStart w:id="849" w:name="_Toc199431376"/>
      <w:r>
        <w:t xml:space="preserve">Re ETSI TS 101 671 [1], </w:t>
      </w:r>
      <w:bookmarkEnd w:id="847"/>
      <w:r>
        <w:t>General section</w:t>
      </w:r>
      <w:bookmarkEnd w:id="848"/>
      <w:bookmarkEnd w:id="849"/>
    </w:p>
    <w:tbl>
      <w:tblPr>
        <w:tblW w:w="9889" w:type="dxa"/>
        <w:tblLayout w:type="fixed"/>
        <w:tblLook w:val="0000" w:firstRow="0" w:lastRow="0" w:firstColumn="0" w:lastColumn="0" w:noHBand="0" w:noVBand="0"/>
      </w:tblPr>
      <w:tblGrid>
        <w:gridCol w:w="1525"/>
        <w:gridCol w:w="3777"/>
        <w:gridCol w:w="4587"/>
      </w:tblGrid>
      <w:tr w:rsidR="002C2E41" w14:paraId="5FFEC023"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E0FDBC"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72B716"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E6C41F" w14:textId="77777777" w:rsidR="002C2E41" w:rsidRDefault="006720D1">
            <w:pPr>
              <w:widowControl w:val="0"/>
              <w:rPr>
                <w:b/>
                <w:bCs/>
                <w:lang w:val="en-GB"/>
              </w:rPr>
            </w:pPr>
            <w:r>
              <w:rPr>
                <w:b/>
                <w:bCs/>
                <w:lang w:val="en-GB"/>
              </w:rPr>
              <w:t>National provision / extension</w:t>
            </w:r>
          </w:p>
        </w:tc>
      </w:tr>
      <w:tr w:rsidR="002C2E41" w:rsidRPr="00401969" w14:paraId="323A8391"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B1DE7B0" w14:textId="77777777" w:rsidR="002C2E41" w:rsidRDefault="006720D1">
            <w:pPr>
              <w:widowControl w:val="0"/>
              <w:rPr>
                <w:lang w:val="en-GB"/>
              </w:rPr>
            </w:pPr>
            <w:r>
              <w:rPr>
                <w:lang w:val="en-GB"/>
              </w:rPr>
              <w:t>5.1</w:t>
            </w:r>
          </w:p>
        </w:tc>
        <w:tc>
          <w:tcPr>
            <w:tcW w:w="3777" w:type="dxa"/>
            <w:tcBorders>
              <w:top w:val="single" w:sz="4" w:space="0" w:color="000000"/>
              <w:left w:val="single" w:sz="4" w:space="0" w:color="000000"/>
              <w:bottom w:val="single" w:sz="4" w:space="0" w:color="000000"/>
              <w:right w:val="single" w:sz="4" w:space="0" w:color="000000"/>
            </w:tcBorders>
          </w:tcPr>
          <w:p w14:paraId="554E3722" w14:textId="77777777" w:rsidR="002C2E41" w:rsidRDefault="006720D1">
            <w:pPr>
              <w:widowControl w:val="0"/>
              <w:rPr>
                <w:b/>
                <w:bCs/>
                <w:lang w:val="en-GB"/>
              </w:rPr>
            </w:pPr>
            <w:r>
              <w:rPr>
                <w:b/>
                <w:bCs/>
                <w:lang w:val="en-GB"/>
              </w:rPr>
              <w:t>Handover Interface port 1 (HI1)</w:t>
            </w:r>
          </w:p>
          <w:p w14:paraId="34A5F848" w14:textId="77777777" w:rsidR="002C2E41" w:rsidRDefault="006720D1">
            <w:pPr>
              <w:widowControl w:val="0"/>
              <w:rPr>
                <w:lang w:val="en-GB"/>
              </w:rPr>
            </w:pPr>
            <w:r>
              <w:rPr>
                <w:lang w:val="en-GB"/>
              </w:rPr>
              <w:t>Design, electronic or manual</w:t>
            </w:r>
          </w:p>
        </w:tc>
        <w:tc>
          <w:tcPr>
            <w:tcW w:w="4587" w:type="dxa"/>
            <w:tcBorders>
              <w:top w:val="single" w:sz="4" w:space="0" w:color="000000"/>
              <w:left w:val="single" w:sz="4" w:space="0" w:color="000000"/>
              <w:bottom w:val="single" w:sz="4" w:space="0" w:color="000000"/>
              <w:right w:val="single" w:sz="4" w:space="0" w:color="000000"/>
            </w:tcBorders>
          </w:tcPr>
          <w:p w14:paraId="5E32AF55" w14:textId="29691A90" w:rsidR="002C2E41" w:rsidRDefault="006720D1">
            <w:pPr>
              <w:widowControl w:val="0"/>
              <w:rPr>
                <w:lang w:val="en-GB"/>
              </w:rPr>
            </w:pPr>
            <w:r>
              <w:rPr>
                <w:lang w:val="en-GB"/>
              </w:rPr>
              <w:t>The HI1 interface will remain manual. If a legal basis is created for electronic implementation of the HI1 interface, this will be introduced at a later stage.</w:t>
            </w:r>
            <w:del w:id="850" w:author="sith" w:date="2025-05-29T14:26:00Z">
              <w:r w:rsidDel="000C22F8">
                <w:rPr>
                  <w:lang w:val="en-GB"/>
                </w:rPr>
                <w:delText xml:space="preserve"> </w:delText>
              </w:r>
            </w:del>
          </w:p>
          <w:p w14:paraId="597D2D2A" w14:textId="77777777" w:rsidR="002C2E41" w:rsidRDefault="006720D1">
            <w:pPr>
              <w:widowControl w:val="0"/>
              <w:rPr>
                <w:lang w:val="en-GB"/>
              </w:rPr>
            </w:pPr>
            <w:r>
              <w:rPr>
                <w:lang w:val="en-GB"/>
              </w:rPr>
              <w:t>Exception: LI management notifications (</w:t>
            </w:r>
            <w:proofErr w:type="spellStart"/>
            <w:r>
              <w:rPr>
                <w:lang w:val="en-GB"/>
              </w:rPr>
              <w:t>liActivated</w:t>
            </w:r>
            <w:proofErr w:type="spellEnd"/>
            <w:r>
              <w:rPr>
                <w:lang w:val="en-GB"/>
              </w:rPr>
              <w:t xml:space="preserve">, </w:t>
            </w:r>
            <w:proofErr w:type="spellStart"/>
            <w:r>
              <w:rPr>
                <w:lang w:val="en-GB"/>
              </w:rPr>
              <w:t>liDeactivated</w:t>
            </w:r>
            <w:proofErr w:type="spellEnd"/>
            <w:r>
              <w:rPr>
                <w:lang w:val="en-GB"/>
              </w:rPr>
              <w:t xml:space="preserve">, </w:t>
            </w:r>
            <w:proofErr w:type="spellStart"/>
            <w:r>
              <w:rPr>
                <w:lang w:val="en-GB"/>
              </w:rPr>
              <w:t>liModified</w:t>
            </w:r>
            <w:proofErr w:type="spellEnd"/>
            <w:r>
              <w:rPr>
                <w:lang w:val="en-GB"/>
              </w:rPr>
              <w:t>, alarms-indicator) shall be sent via the electronic HI2 interface (refer to ETSI TS 101 671 [1], D.4).</w:t>
            </w:r>
          </w:p>
        </w:tc>
      </w:tr>
      <w:tr w:rsidR="002C2E41" w:rsidRPr="005E307C" w14:paraId="364EBA1F"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9D62D51" w14:textId="77777777" w:rsidR="002C2E41" w:rsidRDefault="006720D1">
            <w:pPr>
              <w:widowControl w:val="0"/>
              <w:rPr>
                <w:lang w:val="en-GB"/>
              </w:rPr>
            </w:pPr>
            <w:r>
              <w:rPr>
                <w:lang w:val="en-GB"/>
              </w:rPr>
              <w:t>5.2</w:t>
            </w:r>
          </w:p>
        </w:tc>
        <w:tc>
          <w:tcPr>
            <w:tcW w:w="3777" w:type="dxa"/>
            <w:tcBorders>
              <w:top w:val="single" w:sz="4" w:space="0" w:color="000000"/>
              <w:left w:val="single" w:sz="4" w:space="0" w:color="000000"/>
              <w:bottom w:val="single" w:sz="4" w:space="0" w:color="000000"/>
              <w:right w:val="single" w:sz="4" w:space="0" w:color="000000"/>
            </w:tcBorders>
          </w:tcPr>
          <w:p w14:paraId="78953585" w14:textId="77777777" w:rsidR="002C2E41" w:rsidRDefault="006720D1">
            <w:pPr>
              <w:widowControl w:val="0"/>
              <w:rPr>
                <w:b/>
                <w:bCs/>
                <w:lang w:val="en-GB"/>
              </w:rPr>
            </w:pPr>
            <w:r>
              <w:rPr>
                <w:b/>
                <w:bCs/>
                <w:lang w:val="en-GB"/>
              </w:rPr>
              <w:t>Handover Interface port 2 (HI2)</w:t>
            </w:r>
          </w:p>
        </w:tc>
        <w:tc>
          <w:tcPr>
            <w:tcW w:w="4587" w:type="dxa"/>
            <w:tcBorders>
              <w:top w:val="single" w:sz="4" w:space="0" w:color="000000"/>
              <w:left w:val="single" w:sz="4" w:space="0" w:color="000000"/>
              <w:bottom w:val="single" w:sz="4" w:space="0" w:color="000000"/>
              <w:right w:val="single" w:sz="4" w:space="0" w:color="000000"/>
            </w:tcBorders>
          </w:tcPr>
          <w:p w14:paraId="0F3318E5" w14:textId="05A58C0D" w:rsidR="002C2E41" w:rsidRDefault="006720D1">
            <w:pPr>
              <w:widowControl w:val="0"/>
              <w:rPr>
                <w:lang w:val="en-GB"/>
              </w:rPr>
            </w:pPr>
            <w:r>
              <w:rPr>
                <w:lang w:val="en-GB"/>
              </w:rPr>
              <w:t>The IRI records shall be transmitted individually.</w:t>
            </w:r>
            <w:del w:id="851" w:author="sith" w:date="2025-05-29T14:25:00Z">
              <w:r w:rsidDel="000C22F8">
                <w:rPr>
                  <w:lang w:val="en-GB"/>
                </w:rPr>
                <w:delText xml:space="preserve"> </w:delText>
              </w:r>
            </w:del>
          </w:p>
        </w:tc>
      </w:tr>
      <w:tr w:rsidR="002C2E41" w:rsidRPr="00401969" w14:paraId="360888C2"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5470232" w14:textId="77777777" w:rsidR="002C2E41" w:rsidRDefault="006720D1">
            <w:pPr>
              <w:widowControl w:val="0"/>
              <w:rPr>
                <w:lang w:val="en-GB"/>
              </w:rPr>
            </w:pPr>
            <w:r>
              <w:rPr>
                <w:lang w:val="en-GB"/>
              </w:rPr>
              <w:t>6.1</w:t>
            </w:r>
          </w:p>
        </w:tc>
        <w:tc>
          <w:tcPr>
            <w:tcW w:w="3777" w:type="dxa"/>
            <w:tcBorders>
              <w:top w:val="single" w:sz="4" w:space="0" w:color="000000"/>
              <w:left w:val="single" w:sz="4" w:space="0" w:color="000000"/>
              <w:bottom w:val="single" w:sz="4" w:space="0" w:color="000000"/>
              <w:right w:val="single" w:sz="4" w:space="0" w:color="000000"/>
            </w:tcBorders>
          </w:tcPr>
          <w:p w14:paraId="102BDDDB" w14:textId="77777777" w:rsidR="002C2E41" w:rsidRDefault="006720D1">
            <w:pPr>
              <w:widowControl w:val="0"/>
              <w:rPr>
                <w:b/>
                <w:bCs/>
                <w:lang w:val="en-GB"/>
              </w:rPr>
            </w:pPr>
            <w:r>
              <w:rPr>
                <w:b/>
                <w:bCs/>
                <w:lang w:val="en-GB"/>
              </w:rPr>
              <w:t>Lawful Interception Identifier (LIID)</w:t>
            </w:r>
          </w:p>
        </w:tc>
        <w:tc>
          <w:tcPr>
            <w:tcW w:w="4587" w:type="dxa"/>
            <w:tcBorders>
              <w:top w:val="single" w:sz="4" w:space="0" w:color="000000"/>
              <w:left w:val="single" w:sz="4" w:space="0" w:color="000000"/>
              <w:bottom w:val="single" w:sz="4" w:space="0" w:color="000000"/>
              <w:right w:val="single" w:sz="4" w:space="0" w:color="000000"/>
            </w:tcBorders>
          </w:tcPr>
          <w:p w14:paraId="7DEADC0B" w14:textId="3AFA869F" w:rsidR="002C2E41" w:rsidRDefault="006720D1">
            <w:pPr>
              <w:widowControl w:val="0"/>
              <w:rPr>
                <w:lang w:val="en-GB"/>
              </w:rPr>
            </w:pPr>
            <w:r>
              <w:rPr>
                <w:lang w:val="en-GB"/>
              </w:rPr>
              <w:t>The LIID shall be defined by the LEA.</w:t>
            </w:r>
            <w:del w:id="852" w:author="sith" w:date="2025-05-29T14:25:00Z">
              <w:r w:rsidDel="000C22F8">
                <w:rPr>
                  <w:lang w:val="en-GB"/>
                </w:rPr>
                <w:delText xml:space="preserve"> </w:delText>
              </w:r>
            </w:del>
          </w:p>
        </w:tc>
      </w:tr>
      <w:tr w:rsidR="002C2E41" w:rsidRPr="00401969" w14:paraId="1E36B7F2"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0735093" w14:textId="77777777" w:rsidR="002C2E41" w:rsidRDefault="006720D1">
            <w:pPr>
              <w:widowControl w:val="0"/>
              <w:rPr>
                <w:lang w:val="en-GB"/>
              </w:rPr>
            </w:pPr>
            <w:r>
              <w:rPr>
                <w:lang w:val="en-GB"/>
              </w:rPr>
              <w:t>6.2.1</w:t>
            </w:r>
          </w:p>
        </w:tc>
        <w:tc>
          <w:tcPr>
            <w:tcW w:w="3777" w:type="dxa"/>
            <w:tcBorders>
              <w:top w:val="single" w:sz="4" w:space="0" w:color="000000"/>
              <w:left w:val="single" w:sz="4" w:space="0" w:color="000000"/>
              <w:bottom w:val="single" w:sz="4" w:space="0" w:color="000000"/>
              <w:right w:val="single" w:sz="4" w:space="0" w:color="000000"/>
            </w:tcBorders>
          </w:tcPr>
          <w:p w14:paraId="62E6BF90" w14:textId="77777777" w:rsidR="002C2E41" w:rsidRDefault="006720D1">
            <w:pPr>
              <w:widowControl w:val="0"/>
              <w:rPr>
                <w:b/>
                <w:bCs/>
                <w:lang w:val="en-GB"/>
              </w:rPr>
            </w:pPr>
            <w:r>
              <w:rPr>
                <w:b/>
                <w:bCs/>
                <w:lang w:val="en-GB"/>
              </w:rPr>
              <w:t>Network Identifier (NID)</w:t>
            </w:r>
          </w:p>
        </w:tc>
        <w:tc>
          <w:tcPr>
            <w:tcW w:w="4587" w:type="dxa"/>
            <w:tcBorders>
              <w:top w:val="single" w:sz="4" w:space="0" w:color="000000"/>
              <w:left w:val="single" w:sz="4" w:space="0" w:color="000000"/>
              <w:bottom w:val="single" w:sz="4" w:space="0" w:color="000000"/>
              <w:right w:val="single" w:sz="4" w:space="0" w:color="000000"/>
            </w:tcBorders>
          </w:tcPr>
          <w:p w14:paraId="494FDEF0" w14:textId="380B4892" w:rsidR="002C2E41" w:rsidRDefault="006720D1">
            <w:pPr>
              <w:widowControl w:val="0"/>
              <w:rPr>
                <w:lang w:val="en-GB"/>
              </w:rPr>
            </w:pPr>
            <w:r>
              <w:rPr>
                <w:lang w:val="en-GB"/>
              </w:rPr>
              <w:t>The NID consists of the Operator ID and Network Element Identifier (NEID).</w:t>
            </w:r>
            <w:del w:id="853" w:author="sith" w:date="2025-05-29T14:25:00Z">
              <w:r w:rsidDel="000C22F8">
                <w:rPr>
                  <w:lang w:val="en-GB"/>
                </w:rPr>
                <w:delText xml:space="preserve"> </w:delText>
              </w:r>
            </w:del>
          </w:p>
          <w:p w14:paraId="18288A83" w14:textId="23EBD578" w:rsidR="002C2E41" w:rsidRDefault="006720D1">
            <w:pPr>
              <w:widowControl w:val="0"/>
              <w:rPr>
                <w:lang w:val="en-GB"/>
              </w:rPr>
            </w:pPr>
            <w:r>
              <w:rPr>
                <w:lang w:val="en-GB"/>
              </w:rPr>
              <w:t>The Operator ID consists of up to 5 characters; the nomenclature is defined and updated by the LEA.</w:t>
            </w:r>
            <w:del w:id="854" w:author="sith" w:date="2025-05-29T14:25:00Z">
              <w:r w:rsidDel="000C22F8">
                <w:rPr>
                  <w:lang w:val="en-GB"/>
                </w:rPr>
                <w:delText xml:space="preserve"> </w:delText>
              </w:r>
            </w:del>
          </w:p>
          <w:p w14:paraId="66567797" w14:textId="765147CA" w:rsidR="002C2E41" w:rsidRDefault="006720D1">
            <w:pPr>
              <w:widowControl w:val="0"/>
              <w:rPr>
                <w:lang w:val="en-GB"/>
              </w:rPr>
            </w:pPr>
            <w:r>
              <w:rPr>
                <w:lang w:val="en-GB"/>
              </w:rPr>
              <w:t xml:space="preserve">The NEID </w:t>
            </w:r>
            <w:del w:id="855" w:author="sith" w:date="2025-03-27T17:16:00Z">
              <w:r w:rsidDel="000F169E">
                <w:rPr>
                  <w:lang w:val="en-GB"/>
                </w:rPr>
                <w:delText xml:space="preserve">is 1-2048 characters long and </w:delText>
              </w:r>
            </w:del>
            <w:r>
              <w:rPr>
                <w:lang w:val="en-GB"/>
              </w:rPr>
              <w:t>should be set by the NWO/AP/</w:t>
            </w:r>
            <w:proofErr w:type="spellStart"/>
            <w:r>
              <w:rPr>
                <w:lang w:val="en-GB"/>
              </w:rPr>
              <w:t>SvP</w:t>
            </w:r>
            <w:proofErr w:type="spellEnd"/>
            <w:r>
              <w:rPr>
                <w:lang w:val="en-GB"/>
              </w:rPr>
              <w:t>.</w:t>
            </w:r>
            <w:del w:id="856" w:author="sith" w:date="2025-03-27T17:17:00Z">
              <w:r w:rsidDel="00E3404B">
                <w:rPr>
                  <w:lang w:val="en-GB"/>
                </w:rPr>
                <w:delText xml:space="preserve"> </w:delText>
              </w:r>
            </w:del>
          </w:p>
        </w:tc>
      </w:tr>
      <w:tr w:rsidR="002C2E41" w:rsidRPr="00401969" w14:paraId="54328016"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43B7B75" w14:textId="77777777" w:rsidR="002C2E41" w:rsidRDefault="006720D1">
            <w:pPr>
              <w:widowControl w:val="0"/>
              <w:rPr>
                <w:lang w:val="en-GB"/>
              </w:rPr>
            </w:pPr>
            <w:r>
              <w:rPr>
                <w:lang w:val="en-GB"/>
              </w:rPr>
              <w:t>7.2</w:t>
            </w:r>
          </w:p>
        </w:tc>
        <w:tc>
          <w:tcPr>
            <w:tcW w:w="3777" w:type="dxa"/>
            <w:tcBorders>
              <w:top w:val="single" w:sz="4" w:space="0" w:color="000000"/>
              <w:left w:val="single" w:sz="4" w:space="0" w:color="000000"/>
              <w:bottom w:val="single" w:sz="4" w:space="0" w:color="000000"/>
              <w:right w:val="single" w:sz="4" w:space="0" w:color="000000"/>
            </w:tcBorders>
          </w:tcPr>
          <w:p w14:paraId="68FC0859" w14:textId="77777777" w:rsidR="002C2E41" w:rsidRDefault="006720D1">
            <w:pPr>
              <w:widowControl w:val="0"/>
              <w:rPr>
                <w:b/>
                <w:bCs/>
                <w:lang w:val="en-GB"/>
              </w:rPr>
            </w:pPr>
            <w:r>
              <w:rPr>
                <w:b/>
                <w:bCs/>
                <w:lang w:val="en-GB"/>
              </w:rPr>
              <w:t>LI notifications towards the LEMF</w:t>
            </w:r>
          </w:p>
        </w:tc>
        <w:tc>
          <w:tcPr>
            <w:tcW w:w="4587" w:type="dxa"/>
            <w:tcBorders>
              <w:top w:val="single" w:sz="4" w:space="0" w:color="000000"/>
              <w:left w:val="single" w:sz="4" w:space="0" w:color="000000"/>
              <w:bottom w:val="single" w:sz="4" w:space="0" w:color="000000"/>
              <w:right w:val="single" w:sz="4" w:space="0" w:color="000000"/>
            </w:tcBorders>
          </w:tcPr>
          <w:p w14:paraId="27D93E29" w14:textId="77777777" w:rsidR="002C2E41" w:rsidRDefault="006720D1">
            <w:pPr>
              <w:widowControl w:val="0"/>
              <w:rPr>
                <w:lang w:val="en-GB"/>
              </w:rPr>
            </w:pPr>
            <w:r>
              <w:rPr>
                <w:lang w:val="en-GB"/>
              </w:rPr>
              <w:t>LI management notifications (</w:t>
            </w:r>
            <w:proofErr w:type="spellStart"/>
            <w:r>
              <w:rPr>
                <w:lang w:val="en-GB"/>
              </w:rPr>
              <w:t>liActivated</w:t>
            </w:r>
            <w:proofErr w:type="spellEnd"/>
            <w:r>
              <w:rPr>
                <w:lang w:val="en-GB"/>
              </w:rPr>
              <w:t xml:space="preserve">, </w:t>
            </w:r>
            <w:proofErr w:type="spellStart"/>
            <w:r>
              <w:rPr>
                <w:lang w:val="en-GB"/>
              </w:rPr>
              <w:t>liDeactivated</w:t>
            </w:r>
            <w:proofErr w:type="spellEnd"/>
            <w:r>
              <w:rPr>
                <w:lang w:val="en-GB"/>
              </w:rPr>
              <w:t xml:space="preserve">, </w:t>
            </w:r>
            <w:proofErr w:type="spellStart"/>
            <w:r>
              <w:rPr>
                <w:lang w:val="en-GB"/>
              </w:rPr>
              <w:t>liModified</w:t>
            </w:r>
            <w:proofErr w:type="spellEnd"/>
            <w:r>
              <w:rPr>
                <w:lang w:val="en-GB"/>
              </w:rPr>
              <w:t>, alarms-indicator) shall be sent via the electronic HI2 interface (refer to ETSI TS 101 671 [1], D.4).</w:t>
            </w:r>
          </w:p>
        </w:tc>
      </w:tr>
      <w:tr w:rsidR="002C2E41" w:rsidRPr="005E307C" w14:paraId="2B86274E"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068B9FD" w14:textId="77777777" w:rsidR="002C2E41" w:rsidRDefault="006720D1">
            <w:pPr>
              <w:widowControl w:val="0"/>
              <w:rPr>
                <w:lang w:val="en-GB"/>
              </w:rPr>
            </w:pPr>
            <w:r>
              <w:rPr>
                <w:lang w:val="en-GB"/>
              </w:rPr>
              <w:t>8.1</w:t>
            </w:r>
          </w:p>
        </w:tc>
        <w:tc>
          <w:tcPr>
            <w:tcW w:w="3777" w:type="dxa"/>
            <w:tcBorders>
              <w:top w:val="single" w:sz="4" w:space="0" w:color="000000"/>
              <w:left w:val="single" w:sz="4" w:space="0" w:color="000000"/>
              <w:bottom w:val="single" w:sz="4" w:space="0" w:color="000000"/>
              <w:right w:val="single" w:sz="4" w:space="0" w:color="000000"/>
            </w:tcBorders>
          </w:tcPr>
          <w:p w14:paraId="3CB3EB43" w14:textId="77777777" w:rsidR="002C2E41" w:rsidRDefault="006720D1">
            <w:pPr>
              <w:widowControl w:val="0"/>
              <w:rPr>
                <w:b/>
                <w:bCs/>
                <w:lang w:val="en-GB"/>
              </w:rPr>
            </w:pPr>
            <w:r>
              <w:rPr>
                <w:b/>
                <w:bCs/>
                <w:lang w:val="en-GB"/>
              </w:rPr>
              <w:t>Data transmission protocols (HI2)</w:t>
            </w:r>
          </w:p>
        </w:tc>
        <w:tc>
          <w:tcPr>
            <w:tcW w:w="4587" w:type="dxa"/>
            <w:tcBorders>
              <w:top w:val="single" w:sz="4" w:space="0" w:color="000000"/>
              <w:left w:val="single" w:sz="4" w:space="0" w:color="000000"/>
              <w:bottom w:val="single" w:sz="4" w:space="0" w:color="000000"/>
              <w:right w:val="single" w:sz="4" w:space="0" w:color="000000"/>
            </w:tcBorders>
          </w:tcPr>
          <w:p w14:paraId="5D5546B3" w14:textId="402CC21B" w:rsidR="002C2E41" w:rsidRDefault="006720D1">
            <w:pPr>
              <w:widowControl w:val="0"/>
              <w:rPr>
                <w:lang w:val="en-GB"/>
              </w:rPr>
            </w:pPr>
            <w:r>
              <w:rPr>
                <w:lang w:val="en-GB"/>
              </w:rPr>
              <w:t>Only FTP shall be used, ROSE shall not be used.</w:t>
            </w:r>
            <w:del w:id="857" w:author="sith" w:date="2025-05-29T14:26:00Z">
              <w:r w:rsidDel="000C22F8">
                <w:rPr>
                  <w:lang w:val="en-GB"/>
                </w:rPr>
                <w:delText xml:space="preserve"> </w:delText>
              </w:r>
            </w:del>
          </w:p>
        </w:tc>
      </w:tr>
      <w:tr w:rsidR="002C2E41" w:rsidRPr="00401969" w14:paraId="04AB3732"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549EB2DA" w14:textId="77777777" w:rsidR="002C2E41" w:rsidRDefault="006720D1">
            <w:pPr>
              <w:widowControl w:val="0"/>
              <w:rPr>
                <w:lang w:val="en-GB"/>
              </w:rPr>
            </w:pPr>
            <w:r>
              <w:rPr>
                <w:lang w:val="en-GB"/>
              </w:rPr>
              <w:t>9</w:t>
            </w:r>
          </w:p>
        </w:tc>
        <w:tc>
          <w:tcPr>
            <w:tcW w:w="3777" w:type="dxa"/>
            <w:tcBorders>
              <w:top w:val="single" w:sz="4" w:space="0" w:color="000000"/>
              <w:left w:val="single" w:sz="4" w:space="0" w:color="000000"/>
              <w:bottom w:val="single" w:sz="4" w:space="0" w:color="000000"/>
              <w:right w:val="single" w:sz="4" w:space="0" w:color="000000"/>
            </w:tcBorders>
          </w:tcPr>
          <w:p w14:paraId="67403507" w14:textId="77777777" w:rsidR="002C2E41" w:rsidRDefault="006720D1">
            <w:pPr>
              <w:widowControl w:val="0"/>
              <w:rPr>
                <w:b/>
                <w:bCs/>
                <w:lang w:val="en-GB"/>
              </w:rPr>
            </w:pPr>
            <w:r>
              <w:rPr>
                <w:b/>
                <w:bCs/>
                <w:lang w:val="en-GB"/>
              </w:rPr>
              <w:t>HI3: Interface port for Content of Communication</w:t>
            </w:r>
          </w:p>
        </w:tc>
        <w:tc>
          <w:tcPr>
            <w:tcW w:w="4587" w:type="dxa"/>
            <w:tcBorders>
              <w:top w:val="single" w:sz="4" w:space="0" w:color="000000"/>
              <w:left w:val="single" w:sz="4" w:space="0" w:color="000000"/>
              <w:bottom w:val="single" w:sz="4" w:space="0" w:color="000000"/>
              <w:right w:val="single" w:sz="4" w:space="0" w:color="000000"/>
            </w:tcBorders>
          </w:tcPr>
          <w:p w14:paraId="253F3399" w14:textId="0FC7730E" w:rsidR="002C2E41" w:rsidRDefault="006720D1">
            <w:pPr>
              <w:widowControl w:val="0"/>
              <w:rPr>
                <w:lang w:val="en-GB"/>
              </w:rPr>
            </w:pPr>
            <w:r>
              <w:rPr>
                <w:lang w:val="en-GB"/>
              </w:rPr>
              <w:t>The Content of Communication (CC) shall be presented as a transparent, unencrypted copy, if the encryption is managed by the network. Encryption not managed by the network, e.g.</w:t>
            </w:r>
            <w:del w:id="858" w:author="sith" w:date="2025-05-29T14:27:00Z">
              <w:r w:rsidDel="000C22F8">
                <w:rPr>
                  <w:lang w:val="en-GB"/>
                </w:rPr>
                <w:delText xml:space="preserve"> </w:delText>
              </w:r>
            </w:del>
            <w:ins w:id="859" w:author="sith" w:date="2025-05-29T14:27:00Z">
              <w:r w:rsidR="000C22F8">
                <w:rPr>
                  <w:lang w:val="en-GB"/>
                </w:rPr>
                <w:t xml:space="preserve"> </w:t>
              </w:r>
            </w:ins>
            <w:r>
              <w:rPr>
                <w:lang w:val="en-GB"/>
              </w:rPr>
              <w:t>user provided end-to-end encryption, need not to be removed by the network.</w:t>
            </w:r>
            <w:del w:id="860" w:author="sith" w:date="2025-05-29T14:26:00Z">
              <w:r w:rsidDel="000C22F8">
                <w:rPr>
                  <w:lang w:val="en-GB"/>
                </w:rPr>
                <w:delText xml:space="preserve"> </w:delText>
              </w:r>
            </w:del>
          </w:p>
        </w:tc>
      </w:tr>
      <w:tr w:rsidR="002C2E41" w14:paraId="0B1DDA12"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7713F00" w14:textId="77777777" w:rsidR="002C2E41" w:rsidRDefault="006720D1">
            <w:pPr>
              <w:widowControl w:val="0"/>
              <w:rPr>
                <w:lang w:val="en-GB"/>
              </w:rPr>
            </w:pPr>
            <w:r>
              <w:rPr>
                <w:lang w:val="en-GB"/>
              </w:rPr>
              <w:t>10.1</w:t>
            </w:r>
          </w:p>
        </w:tc>
        <w:tc>
          <w:tcPr>
            <w:tcW w:w="3777" w:type="dxa"/>
            <w:tcBorders>
              <w:top w:val="single" w:sz="4" w:space="0" w:color="000000"/>
              <w:left w:val="single" w:sz="4" w:space="0" w:color="000000"/>
              <w:bottom w:val="single" w:sz="4" w:space="0" w:color="000000"/>
              <w:right w:val="single" w:sz="4" w:space="0" w:color="000000"/>
            </w:tcBorders>
          </w:tcPr>
          <w:p w14:paraId="0E8AA192" w14:textId="77777777" w:rsidR="002C2E41" w:rsidRDefault="006720D1">
            <w:pPr>
              <w:widowControl w:val="0"/>
              <w:rPr>
                <w:b/>
                <w:bCs/>
                <w:lang w:val="en-GB"/>
              </w:rPr>
            </w:pPr>
            <w:r>
              <w:rPr>
                <w:b/>
                <w:bCs/>
                <w:lang w:val="en-GB"/>
              </w:rPr>
              <w:t>Timing</w:t>
            </w:r>
          </w:p>
        </w:tc>
        <w:tc>
          <w:tcPr>
            <w:tcW w:w="4587" w:type="dxa"/>
            <w:tcBorders>
              <w:top w:val="single" w:sz="4" w:space="0" w:color="000000"/>
              <w:left w:val="single" w:sz="4" w:space="0" w:color="000000"/>
              <w:bottom w:val="single" w:sz="4" w:space="0" w:color="000000"/>
              <w:right w:val="single" w:sz="4" w:space="0" w:color="000000"/>
            </w:tcBorders>
          </w:tcPr>
          <w:p w14:paraId="776504D9" w14:textId="4F7BDC39" w:rsidR="002C2E41" w:rsidRDefault="006720D1">
            <w:pPr>
              <w:widowControl w:val="0"/>
              <w:rPr>
                <w:lang w:val="en-GB"/>
              </w:rPr>
            </w:pPr>
            <w:r>
              <w:rPr>
                <w:lang w:val="en-GB"/>
              </w:rPr>
              <w:t>If IRI cannot be transmitted, they shall be buffered by the NWO/AP/</w:t>
            </w:r>
            <w:proofErr w:type="spellStart"/>
            <w:r>
              <w:rPr>
                <w:lang w:val="en-GB"/>
              </w:rPr>
              <w:t>SvP</w:t>
            </w:r>
            <w:proofErr w:type="spellEnd"/>
            <w:r>
              <w:rPr>
                <w:lang w:val="en-GB"/>
              </w:rPr>
              <w:t>.</w:t>
            </w:r>
            <w:del w:id="861" w:author="sith" w:date="2025-05-29T15:12:00Z">
              <w:r w:rsidDel="0016752C">
                <w:rPr>
                  <w:lang w:val="en-GB"/>
                </w:rPr>
                <w:delText xml:space="preserve"> </w:delText>
              </w:r>
            </w:del>
          </w:p>
          <w:p w14:paraId="7977FC7A" w14:textId="77777777" w:rsidR="002C2E41" w:rsidRDefault="006720D1">
            <w:pPr>
              <w:widowControl w:val="0"/>
              <w:rPr>
                <w:lang w:val="en-GB"/>
              </w:rPr>
            </w:pPr>
            <w:r>
              <w:rPr>
                <w:lang w:val="en-GB"/>
              </w:rPr>
              <w:t>Minimum buffer time: 3 days.</w:t>
            </w:r>
          </w:p>
        </w:tc>
      </w:tr>
    </w:tbl>
    <w:p w14:paraId="1343A0DC" w14:textId="77777777" w:rsidR="002C2E41" w:rsidRDefault="002C2E41"/>
    <w:tbl>
      <w:tblPr>
        <w:tblW w:w="9889" w:type="dxa"/>
        <w:tblLayout w:type="fixed"/>
        <w:tblLook w:val="0000" w:firstRow="0" w:lastRow="0" w:firstColumn="0" w:lastColumn="0" w:noHBand="0" w:noVBand="0"/>
      </w:tblPr>
      <w:tblGrid>
        <w:gridCol w:w="1525"/>
        <w:gridCol w:w="3777"/>
        <w:gridCol w:w="4587"/>
      </w:tblGrid>
      <w:tr w:rsidR="002C2E41" w14:paraId="7D504B80"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7ED3DE" w14:textId="77777777" w:rsidR="002C2E41" w:rsidRDefault="006720D1">
            <w:pPr>
              <w:widowControl w:val="0"/>
              <w:rPr>
                <w:b/>
                <w:bCs/>
                <w:lang w:val="en-GB"/>
              </w:rPr>
            </w:pPr>
            <w:r>
              <w:rPr>
                <w:b/>
                <w:bCs/>
                <w:lang w:val="en-GB"/>
              </w:rPr>
              <w:lastRenderedPageBreak/>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92AB1D"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BB4B9C" w14:textId="77777777" w:rsidR="002C2E41" w:rsidRDefault="006720D1">
            <w:pPr>
              <w:widowControl w:val="0"/>
              <w:rPr>
                <w:b/>
                <w:bCs/>
                <w:lang w:val="en-GB"/>
              </w:rPr>
            </w:pPr>
            <w:r>
              <w:rPr>
                <w:b/>
                <w:bCs/>
                <w:lang w:val="en-GB"/>
              </w:rPr>
              <w:t>National provision / extension</w:t>
            </w:r>
          </w:p>
        </w:tc>
      </w:tr>
      <w:tr w:rsidR="002C2E41" w:rsidRPr="005E307C" w14:paraId="2EDE2EBB"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C6D77AC" w14:textId="77777777" w:rsidR="002C2E41" w:rsidRDefault="006720D1">
            <w:pPr>
              <w:widowControl w:val="0"/>
              <w:rPr>
                <w:lang w:val="en-GB"/>
              </w:rPr>
            </w:pPr>
            <w:r>
              <w:rPr>
                <w:lang w:val="en-GB"/>
              </w:rPr>
              <w:t>11</w:t>
            </w:r>
          </w:p>
        </w:tc>
        <w:tc>
          <w:tcPr>
            <w:tcW w:w="3777" w:type="dxa"/>
            <w:tcBorders>
              <w:top w:val="single" w:sz="4" w:space="0" w:color="000000"/>
              <w:left w:val="single" w:sz="4" w:space="0" w:color="000000"/>
              <w:bottom w:val="single" w:sz="4" w:space="0" w:color="000000"/>
              <w:right w:val="single" w:sz="4" w:space="0" w:color="000000"/>
            </w:tcBorders>
          </w:tcPr>
          <w:p w14:paraId="5E94B2DC" w14:textId="7195A491" w:rsidR="002C2E41" w:rsidRDefault="006720D1">
            <w:pPr>
              <w:widowControl w:val="0"/>
              <w:rPr>
                <w:b/>
                <w:bCs/>
                <w:lang w:val="en-GB"/>
              </w:rPr>
            </w:pPr>
            <w:r>
              <w:rPr>
                <w:b/>
                <w:bCs/>
                <w:lang w:val="en-GB"/>
              </w:rPr>
              <w:t>Security aspects</w:t>
            </w:r>
            <w:del w:id="862" w:author="sith" w:date="2025-05-29T14:27:00Z">
              <w:r w:rsidDel="000C22F8">
                <w:rPr>
                  <w:b/>
                  <w:bCs/>
                  <w:lang w:val="en-GB"/>
                </w:rPr>
                <w:delText xml:space="preserve"> </w:delText>
              </w:r>
            </w:del>
          </w:p>
        </w:tc>
        <w:tc>
          <w:tcPr>
            <w:tcW w:w="4587" w:type="dxa"/>
            <w:tcBorders>
              <w:top w:val="single" w:sz="4" w:space="0" w:color="000000"/>
              <w:left w:val="single" w:sz="4" w:space="0" w:color="000000"/>
              <w:bottom w:val="single" w:sz="4" w:space="0" w:color="000000"/>
              <w:right w:val="single" w:sz="4" w:space="0" w:color="000000"/>
            </w:tcBorders>
          </w:tcPr>
          <w:p w14:paraId="099E96AA" w14:textId="14D74FA1" w:rsidR="002C2E41" w:rsidRDefault="006720D1">
            <w:pPr>
              <w:widowControl w:val="0"/>
              <w:rPr>
                <w:lang w:val="en-GB"/>
              </w:rPr>
            </w:pPr>
            <w:r>
              <w:rPr>
                <w:lang w:val="en-GB"/>
              </w:rPr>
              <w:t>ISDN transmission: For CS HI3 delivery, refer to the implementation specified in chapter A.4.1 of this document.</w:t>
            </w:r>
            <w:del w:id="863" w:author="sith" w:date="2025-05-29T14:27:00Z">
              <w:r w:rsidDel="000C22F8">
                <w:rPr>
                  <w:lang w:val="en-GB"/>
                </w:rPr>
                <w:delText xml:space="preserve"> </w:delText>
              </w:r>
            </w:del>
          </w:p>
          <w:p w14:paraId="2406AB16" w14:textId="35BF9B50" w:rsidR="002C2E41" w:rsidRDefault="006720D1">
            <w:pPr>
              <w:widowControl w:val="0"/>
              <w:rPr>
                <w:lang w:val="en-GB"/>
              </w:rPr>
            </w:pPr>
            <w:r>
              <w:rPr>
                <w:lang w:val="en-GB"/>
              </w:rPr>
              <w:t>IP-based transmission: For IP based delivery, refer to the implementation specified in chapter A.4.2 of this document.</w:t>
            </w:r>
            <w:del w:id="864" w:author="sith" w:date="2025-05-29T14:27:00Z">
              <w:r w:rsidDel="000C22F8">
                <w:rPr>
                  <w:lang w:val="en-GB"/>
                </w:rPr>
                <w:delText xml:space="preserve">  </w:delText>
              </w:r>
            </w:del>
          </w:p>
        </w:tc>
      </w:tr>
      <w:tr w:rsidR="002C2E41" w:rsidRPr="005E307C" w14:paraId="15AFA7AF"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CB37734" w14:textId="77777777" w:rsidR="002C2E41" w:rsidRDefault="006720D1">
            <w:pPr>
              <w:widowControl w:val="0"/>
              <w:rPr>
                <w:lang w:val="en-GB"/>
              </w:rPr>
            </w:pPr>
            <w:r>
              <w:rPr>
                <w:lang w:val="en-GB"/>
              </w:rPr>
              <w:t>12</w:t>
            </w:r>
          </w:p>
        </w:tc>
        <w:tc>
          <w:tcPr>
            <w:tcW w:w="3777" w:type="dxa"/>
            <w:tcBorders>
              <w:top w:val="single" w:sz="4" w:space="0" w:color="000000"/>
              <w:left w:val="single" w:sz="4" w:space="0" w:color="000000"/>
              <w:bottom w:val="single" w:sz="4" w:space="0" w:color="000000"/>
              <w:right w:val="single" w:sz="4" w:space="0" w:color="000000"/>
            </w:tcBorders>
          </w:tcPr>
          <w:p w14:paraId="2BF0D35E" w14:textId="77777777" w:rsidR="002C2E41" w:rsidRDefault="006720D1">
            <w:pPr>
              <w:widowControl w:val="0"/>
              <w:rPr>
                <w:b/>
                <w:bCs/>
                <w:lang w:val="en-GB"/>
              </w:rPr>
            </w:pPr>
            <w:r>
              <w:rPr>
                <w:b/>
                <w:bCs/>
                <w:lang w:val="en-GB"/>
              </w:rPr>
              <w:t>Quantitative aspects</w:t>
            </w:r>
          </w:p>
        </w:tc>
        <w:tc>
          <w:tcPr>
            <w:tcW w:w="4587" w:type="dxa"/>
            <w:tcBorders>
              <w:top w:val="single" w:sz="4" w:space="0" w:color="000000"/>
              <w:left w:val="single" w:sz="4" w:space="0" w:color="000000"/>
              <w:bottom w:val="single" w:sz="4" w:space="0" w:color="000000"/>
              <w:right w:val="single" w:sz="4" w:space="0" w:color="000000"/>
            </w:tcBorders>
          </w:tcPr>
          <w:p w14:paraId="50E98FF2" w14:textId="5F2AABBD" w:rsidR="002C2E41" w:rsidRDefault="006720D1">
            <w:pPr>
              <w:widowControl w:val="0"/>
              <w:rPr>
                <w:lang w:val="en-GB"/>
              </w:rPr>
            </w:pPr>
            <w:r>
              <w:rPr>
                <w:lang w:val="en-GB"/>
              </w:rPr>
              <w:t>The following figures can be used as a basis for dimensioning the technical equipment installed at the NWO/AP/</w:t>
            </w:r>
            <w:proofErr w:type="spellStart"/>
            <w:r>
              <w:rPr>
                <w:lang w:val="en-GB"/>
              </w:rPr>
              <w:t>SvP</w:t>
            </w:r>
            <w:proofErr w:type="spellEnd"/>
            <w:r>
              <w:rPr>
                <w:lang w:val="en-GB"/>
              </w:rPr>
              <w:t>:</w:t>
            </w:r>
            <w:del w:id="865" w:author="sith" w:date="2025-05-29T14:27:00Z">
              <w:r w:rsidDel="000C22F8">
                <w:rPr>
                  <w:lang w:val="en-GB"/>
                </w:rPr>
                <w:delText xml:space="preserve">   </w:delText>
              </w:r>
            </w:del>
          </w:p>
          <w:p w14:paraId="2B4405BD" w14:textId="77777777" w:rsidR="002C2E41" w:rsidRDefault="006720D1">
            <w:pPr>
              <w:widowControl w:val="0"/>
              <w:numPr>
                <w:ilvl w:val="0"/>
                <w:numId w:val="2"/>
              </w:numPr>
              <w:rPr>
                <w:lang w:val="en-GB"/>
              </w:rPr>
            </w:pPr>
            <w:r>
              <w:rPr>
                <w:lang w:val="en-GB"/>
              </w:rPr>
              <w:t>50 targets for the first 10000 subscribers</w:t>
            </w:r>
          </w:p>
          <w:p w14:paraId="6B9D00CB" w14:textId="77777777" w:rsidR="002C2E41" w:rsidRDefault="006720D1">
            <w:pPr>
              <w:widowControl w:val="0"/>
              <w:numPr>
                <w:ilvl w:val="0"/>
                <w:numId w:val="2"/>
              </w:numPr>
              <w:rPr>
                <w:lang w:val="en-GB"/>
              </w:rPr>
            </w:pPr>
            <w:r>
              <w:rPr>
                <w:lang w:val="en-GB"/>
              </w:rPr>
              <w:t>an additional 20 targets for each further 10000 subscribers started</w:t>
            </w:r>
          </w:p>
          <w:p w14:paraId="0134637C" w14:textId="77777777" w:rsidR="002C2E41" w:rsidRDefault="006720D1">
            <w:pPr>
              <w:widowControl w:val="0"/>
              <w:rPr>
                <w:sz w:val="16"/>
                <w:szCs w:val="16"/>
                <w:lang w:val="en-GB"/>
              </w:rPr>
            </w:pPr>
            <w:r>
              <w:rPr>
                <w:sz w:val="16"/>
                <w:szCs w:val="16"/>
                <w:lang w:val="en-GB"/>
              </w:rPr>
              <w:t>(e.g.: NWO with 76000 subscribers shall be able to set up at least 50+7*20= 190 targets)</w:t>
            </w:r>
          </w:p>
          <w:p w14:paraId="51D949B6" w14:textId="77777777" w:rsidR="002C2E41" w:rsidRDefault="002C2E41">
            <w:pPr>
              <w:widowControl w:val="0"/>
              <w:rPr>
                <w:sz w:val="16"/>
                <w:szCs w:val="16"/>
                <w:lang w:val="en-GB"/>
              </w:rPr>
            </w:pPr>
          </w:p>
          <w:p w14:paraId="17EDB7C4" w14:textId="77777777" w:rsidR="002C2E41" w:rsidRDefault="006720D1">
            <w:pPr>
              <w:widowControl w:val="0"/>
              <w:rPr>
                <w:sz w:val="16"/>
                <w:szCs w:val="16"/>
                <w:lang w:val="en-GB"/>
              </w:rPr>
            </w:pPr>
            <w:r>
              <w:rPr>
                <w:sz w:val="16"/>
                <w:szCs w:val="16"/>
                <w:lang w:val="en-GB"/>
              </w:rPr>
              <w:t>Remark: The dimensioning mentioned above applies only for CS networks. For PD networks, pls. refer to the dimensioning remarks in the clarification preamble of chapter A.3.2, A.3.3 and A.3.4 of this specification.</w:t>
            </w:r>
          </w:p>
        </w:tc>
      </w:tr>
    </w:tbl>
    <w:p w14:paraId="14E2FCB5" w14:textId="764CEFBC" w:rsidR="003C64BA" w:rsidRDefault="003C64BA">
      <w:pPr>
        <w:jc w:val="left"/>
        <w:rPr>
          <w:ins w:id="866" w:author="sith sith" w:date="2024-10-17T19:06:00Z"/>
          <w:b/>
          <w:lang w:val="en-GB"/>
        </w:rPr>
      </w:pPr>
      <w:bookmarkStart w:id="867" w:name="_Ref164915536"/>
      <w:bookmarkStart w:id="868" w:name="_Toc99367769"/>
    </w:p>
    <w:p w14:paraId="0096025A" w14:textId="77777777" w:rsidR="003C64BA" w:rsidRDefault="003C64BA">
      <w:pPr>
        <w:jc w:val="left"/>
        <w:rPr>
          <w:ins w:id="869" w:author="sith sith" w:date="2024-10-17T19:06:00Z"/>
          <w:b/>
          <w:lang w:val="en-GB"/>
        </w:rPr>
      </w:pPr>
      <w:ins w:id="870" w:author="sith sith" w:date="2024-10-17T19:06:00Z">
        <w:r>
          <w:rPr>
            <w:b/>
            <w:lang w:val="en-GB"/>
          </w:rPr>
          <w:br w:type="page"/>
        </w:r>
      </w:ins>
    </w:p>
    <w:p w14:paraId="2977DC58" w14:textId="77777777" w:rsidR="003C64BA" w:rsidRDefault="003C64BA">
      <w:pPr>
        <w:jc w:val="left"/>
        <w:rPr>
          <w:ins w:id="871" w:author="sith sith" w:date="2024-10-17T19:06:00Z"/>
          <w:b/>
          <w:lang w:val="en-GB"/>
        </w:rPr>
      </w:pPr>
    </w:p>
    <w:p w14:paraId="0EC09103" w14:textId="1440CC1C" w:rsidR="002C2E41" w:rsidRDefault="006720D1" w:rsidP="000C0E31">
      <w:pPr>
        <w:pStyle w:val="UE4"/>
        <w:numPr>
          <w:ilvl w:val="3"/>
          <w:numId w:val="11"/>
        </w:numPr>
      </w:pPr>
      <w:bookmarkStart w:id="872" w:name="_Toc199431377"/>
      <w:r>
        <w:t xml:space="preserve">Re ETSI TS 101 671 [1], Annex A </w:t>
      </w:r>
      <w:bookmarkEnd w:id="867"/>
      <w:r>
        <w:t>circuit-switched network handover</w:t>
      </w:r>
      <w:bookmarkEnd w:id="868"/>
      <w:bookmarkEnd w:id="872"/>
    </w:p>
    <w:tbl>
      <w:tblPr>
        <w:tblW w:w="9889" w:type="dxa"/>
        <w:tblLayout w:type="fixed"/>
        <w:tblLook w:val="0000" w:firstRow="0" w:lastRow="0" w:firstColumn="0" w:lastColumn="0" w:noHBand="0" w:noVBand="0"/>
      </w:tblPr>
      <w:tblGrid>
        <w:gridCol w:w="1525"/>
        <w:gridCol w:w="3777"/>
        <w:gridCol w:w="4587"/>
        <w:tblGridChange w:id="873">
          <w:tblGrid>
            <w:gridCol w:w="5"/>
            <w:gridCol w:w="1520"/>
            <w:gridCol w:w="5"/>
            <w:gridCol w:w="3772"/>
            <w:gridCol w:w="5"/>
            <w:gridCol w:w="4582"/>
            <w:gridCol w:w="5"/>
          </w:tblGrid>
        </w:tblGridChange>
      </w:tblGrid>
      <w:tr w:rsidR="002C2E41" w14:paraId="79CE979F"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0C87C88E"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5025A65C"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F6BE8CB" w14:textId="77777777" w:rsidR="002C2E41" w:rsidRDefault="006720D1">
            <w:pPr>
              <w:widowControl w:val="0"/>
              <w:rPr>
                <w:b/>
                <w:bCs/>
                <w:lang w:val="en-GB"/>
              </w:rPr>
            </w:pPr>
            <w:r>
              <w:rPr>
                <w:b/>
                <w:bCs/>
                <w:lang w:val="en-GB"/>
              </w:rPr>
              <w:t>National provision / Extension</w:t>
            </w:r>
          </w:p>
        </w:tc>
      </w:tr>
      <w:tr w:rsidR="002C2E41" w:rsidRPr="00401969" w14:paraId="32DDFB9B"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59BB3D7" w14:textId="77777777" w:rsidR="002C2E41" w:rsidRDefault="006720D1">
            <w:pPr>
              <w:widowControl w:val="0"/>
              <w:rPr>
                <w:lang w:val="en-GB"/>
              </w:rPr>
            </w:pPr>
            <w:r>
              <w:rPr>
                <w:lang w:val="en-GB"/>
              </w:rPr>
              <w:t>A.1.3</w:t>
            </w:r>
          </w:p>
        </w:tc>
        <w:tc>
          <w:tcPr>
            <w:tcW w:w="3777" w:type="dxa"/>
            <w:tcBorders>
              <w:top w:val="single" w:sz="4" w:space="0" w:color="000000"/>
              <w:left w:val="single" w:sz="4" w:space="0" w:color="000000"/>
              <w:bottom w:val="single" w:sz="4" w:space="0" w:color="000000"/>
              <w:right w:val="single" w:sz="4" w:space="0" w:color="000000"/>
            </w:tcBorders>
            <w:shd w:val="clear" w:color="auto" w:fill="auto"/>
          </w:tcPr>
          <w:p w14:paraId="414EE2FF" w14:textId="77777777" w:rsidR="002C2E41" w:rsidRDefault="006720D1">
            <w:pPr>
              <w:widowControl w:val="0"/>
              <w:rPr>
                <w:b/>
                <w:bCs/>
                <w:lang w:val="en-GB"/>
              </w:rPr>
            </w:pPr>
            <w:r>
              <w:rPr>
                <w:b/>
                <w:bCs/>
                <w:lang w:val="en-GB"/>
              </w:rPr>
              <w:t>Use of identifiers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14:paraId="0A672AB4" w14:textId="77777777" w:rsidR="002C2E41" w:rsidRDefault="006720D1">
            <w:pPr>
              <w:widowControl w:val="0"/>
              <w:rPr>
                <w:lang w:val="en-GB"/>
              </w:rPr>
            </w:pPr>
            <w:r>
              <w:rPr>
                <w:lang w:val="en-GB"/>
              </w:rPr>
              <w:t>As option A (A.5.4.1) has been specified in A.5.4 in ETSI TS 101 671 [1], the rules according to table A.1.1, left side, apply.</w:t>
            </w:r>
          </w:p>
        </w:tc>
      </w:tr>
      <w:tr w:rsidR="002C2E41" w:rsidRPr="00401969" w14:paraId="742EA8AB" w14:textId="77777777">
        <w:trPr>
          <w:trHeight w:val="525"/>
          <w:tblHeader/>
        </w:trPr>
        <w:tc>
          <w:tcPr>
            <w:tcW w:w="1525" w:type="dxa"/>
            <w:tcBorders>
              <w:top w:val="single" w:sz="4" w:space="0" w:color="000000"/>
              <w:left w:val="single" w:sz="4" w:space="0" w:color="000000"/>
              <w:bottom w:val="single" w:sz="4" w:space="0" w:color="000000"/>
              <w:right w:val="single" w:sz="4" w:space="0" w:color="000000"/>
            </w:tcBorders>
          </w:tcPr>
          <w:p w14:paraId="090A3657" w14:textId="77777777" w:rsidR="002C2E41" w:rsidRDefault="006720D1">
            <w:pPr>
              <w:widowControl w:val="0"/>
              <w:rPr>
                <w:lang w:val="en-GB"/>
              </w:rPr>
            </w:pPr>
            <w:r>
              <w:rPr>
                <w:lang w:val="en-GB"/>
              </w:rPr>
              <w:t>A.3.2</w:t>
            </w:r>
          </w:p>
        </w:tc>
        <w:tc>
          <w:tcPr>
            <w:tcW w:w="3777" w:type="dxa"/>
            <w:tcBorders>
              <w:top w:val="single" w:sz="4" w:space="0" w:color="000000"/>
              <w:left w:val="single" w:sz="4" w:space="0" w:color="000000"/>
              <w:bottom w:val="single" w:sz="4" w:space="0" w:color="000000"/>
              <w:right w:val="single" w:sz="4" w:space="0" w:color="000000"/>
            </w:tcBorders>
          </w:tcPr>
          <w:p w14:paraId="67D35097" w14:textId="77777777" w:rsidR="002C2E41" w:rsidRDefault="006720D1">
            <w:pPr>
              <w:widowControl w:val="0"/>
              <w:rPr>
                <w:b/>
                <w:bCs/>
                <w:lang w:val="en-GB"/>
              </w:rPr>
            </w:pPr>
            <w:r>
              <w:rPr>
                <w:b/>
                <w:bCs/>
                <w:lang w:val="en-GB"/>
              </w:rPr>
              <w:t>Structure of IRI records</w:t>
            </w:r>
          </w:p>
        </w:tc>
        <w:tc>
          <w:tcPr>
            <w:tcW w:w="4587" w:type="dxa"/>
            <w:tcBorders>
              <w:top w:val="single" w:sz="4" w:space="0" w:color="000000"/>
              <w:left w:val="single" w:sz="4" w:space="0" w:color="000000"/>
              <w:bottom w:val="single" w:sz="4" w:space="0" w:color="000000"/>
              <w:right w:val="single" w:sz="4" w:space="0" w:color="000000"/>
            </w:tcBorders>
          </w:tcPr>
          <w:p w14:paraId="30C79868" w14:textId="030B50C0" w:rsidR="002C2E41" w:rsidRDefault="006720D1">
            <w:pPr>
              <w:widowControl w:val="0"/>
              <w:rPr>
                <w:lang w:val="en-GB"/>
              </w:rPr>
            </w:pPr>
            <w:r>
              <w:rPr>
                <w:lang w:val="en-GB"/>
              </w:rPr>
              <w:t>Only IRI conforming to ASN.1-description are permissible.</w:t>
            </w:r>
            <w:del w:id="874" w:author="sith" w:date="2025-05-29T14:28:00Z">
              <w:r w:rsidDel="000C22F8">
                <w:rPr>
                  <w:lang w:val="en-GB"/>
                </w:rPr>
                <w:delText xml:space="preserve"> </w:delText>
              </w:r>
            </w:del>
          </w:p>
        </w:tc>
      </w:tr>
      <w:tr w:rsidR="002C2E41" w:rsidRPr="005E307C" w14:paraId="724F8FE4" w14:textId="77777777" w:rsidTr="00147A99">
        <w:tblPrEx>
          <w:tblW w:w="9889" w:type="dxa"/>
          <w:tblLayout w:type="fixed"/>
          <w:tblLook w:val="0000" w:firstRow="0" w:lastRow="0" w:firstColumn="0" w:lastColumn="0" w:noHBand="0" w:noVBand="0"/>
          <w:tblPrExChange w:id="875" w:author="sith" w:date="2025-05-09T16:43:00Z">
            <w:tblPrEx>
              <w:tblW w:w="9889" w:type="dxa"/>
              <w:tblLayout w:type="fixed"/>
              <w:tblLook w:val="0000" w:firstRow="0" w:lastRow="0" w:firstColumn="0" w:lastColumn="0" w:noHBand="0" w:noVBand="0"/>
            </w:tblPrEx>
          </w:tblPrExChange>
        </w:tblPrEx>
        <w:trPr>
          <w:trHeight w:val="2423"/>
          <w:tblHeader/>
          <w:trPrChange w:id="876" w:author="sith" w:date="2025-05-09T16:43:00Z">
            <w:trPr>
              <w:gridAfter w:val="0"/>
              <w:tblHeader/>
            </w:trPr>
          </w:trPrChange>
        </w:trPr>
        <w:tc>
          <w:tcPr>
            <w:tcW w:w="1525" w:type="dxa"/>
            <w:tcBorders>
              <w:top w:val="single" w:sz="4" w:space="0" w:color="000000"/>
              <w:left w:val="single" w:sz="4" w:space="0" w:color="000000"/>
              <w:bottom w:val="single" w:sz="4" w:space="0" w:color="000000"/>
              <w:right w:val="single" w:sz="4" w:space="0" w:color="000000"/>
            </w:tcBorders>
            <w:tcPrChange w:id="877" w:author="sith" w:date="2025-05-09T16:43:00Z">
              <w:tcPr>
                <w:tcW w:w="1525" w:type="dxa"/>
                <w:gridSpan w:val="2"/>
                <w:tcBorders>
                  <w:top w:val="single" w:sz="4" w:space="0" w:color="000000"/>
                  <w:left w:val="single" w:sz="4" w:space="0" w:color="000000"/>
                  <w:bottom w:val="single" w:sz="4" w:space="0" w:color="000000"/>
                  <w:right w:val="single" w:sz="4" w:space="0" w:color="000000"/>
                </w:tcBorders>
              </w:tcPr>
            </w:tcPrChange>
          </w:tcPr>
          <w:p w14:paraId="3D098EA0" w14:textId="77777777" w:rsidR="002C2E41" w:rsidRDefault="006720D1">
            <w:pPr>
              <w:widowControl w:val="0"/>
              <w:rPr>
                <w:lang w:val="en-GB"/>
              </w:rPr>
            </w:pPr>
            <w:r>
              <w:rPr>
                <w:lang w:val="en-GB"/>
              </w:rPr>
              <w:t>A.3.2.1</w:t>
            </w:r>
          </w:p>
        </w:tc>
        <w:tc>
          <w:tcPr>
            <w:tcW w:w="3777" w:type="dxa"/>
            <w:tcBorders>
              <w:top w:val="single" w:sz="4" w:space="0" w:color="000000"/>
              <w:left w:val="single" w:sz="4" w:space="0" w:color="000000"/>
              <w:bottom w:val="single" w:sz="4" w:space="0" w:color="000000"/>
              <w:right w:val="single" w:sz="4" w:space="0" w:color="000000"/>
            </w:tcBorders>
            <w:tcPrChange w:id="878" w:author="sith" w:date="2025-05-09T16:43:00Z">
              <w:tcPr>
                <w:tcW w:w="3777" w:type="dxa"/>
                <w:gridSpan w:val="2"/>
                <w:tcBorders>
                  <w:top w:val="single" w:sz="4" w:space="0" w:color="000000"/>
                  <w:left w:val="single" w:sz="4" w:space="0" w:color="000000"/>
                  <w:bottom w:val="single" w:sz="4" w:space="0" w:color="000000"/>
                  <w:right w:val="single" w:sz="4" w:space="0" w:color="000000"/>
                </w:tcBorders>
              </w:tcPr>
            </w:tcPrChange>
          </w:tcPr>
          <w:p w14:paraId="32B1562F" w14:textId="6425761E" w:rsidR="002C2E41" w:rsidRDefault="006720D1">
            <w:pPr>
              <w:widowControl w:val="0"/>
              <w:rPr>
                <w:b/>
                <w:bCs/>
                <w:lang w:val="en-GB"/>
              </w:rPr>
            </w:pPr>
            <w:r>
              <w:rPr>
                <w:b/>
                <w:bCs/>
                <w:lang w:val="en-GB"/>
              </w:rPr>
              <w:t>Control information for HI2, item 5</w:t>
            </w:r>
            <w:del w:id="879" w:author="sith" w:date="2025-05-29T14:29:00Z">
              <w:r w:rsidDel="000C22F8">
                <w:rPr>
                  <w:b/>
                  <w:bCs/>
                  <w:lang w:val="en-GB"/>
                </w:rPr>
                <w:delText xml:space="preserve"> </w:delText>
              </w:r>
            </w:del>
          </w:p>
        </w:tc>
        <w:tc>
          <w:tcPr>
            <w:tcW w:w="4587" w:type="dxa"/>
            <w:tcBorders>
              <w:top w:val="single" w:sz="4" w:space="0" w:color="000000"/>
              <w:left w:val="single" w:sz="4" w:space="0" w:color="000000"/>
              <w:bottom w:val="single" w:sz="4" w:space="0" w:color="000000"/>
              <w:right w:val="single" w:sz="4" w:space="0" w:color="000000"/>
            </w:tcBorders>
            <w:tcPrChange w:id="880" w:author="sith" w:date="2025-05-09T16:43:00Z">
              <w:tcPr>
                <w:tcW w:w="4587" w:type="dxa"/>
                <w:gridSpan w:val="2"/>
                <w:tcBorders>
                  <w:top w:val="single" w:sz="4" w:space="0" w:color="000000"/>
                  <w:left w:val="single" w:sz="4" w:space="0" w:color="000000"/>
                  <w:bottom w:val="single" w:sz="4" w:space="0" w:color="000000"/>
                  <w:right w:val="single" w:sz="4" w:space="0" w:color="000000"/>
                </w:tcBorders>
              </w:tcPr>
            </w:tcPrChange>
          </w:tcPr>
          <w:p w14:paraId="081D7F86" w14:textId="7DFF0CF4" w:rsidR="001F595F" w:rsidDel="00147A99" w:rsidRDefault="001F595F">
            <w:pPr>
              <w:widowControl w:val="0"/>
              <w:rPr>
                <w:ins w:id="881" w:author="sith sith" w:date="2024-08-21T18:49:00Z"/>
                <w:del w:id="882" w:author="sith" w:date="2025-05-09T16:42:00Z"/>
                <w:lang w:val="en-GB"/>
              </w:rPr>
            </w:pPr>
          </w:p>
          <w:p w14:paraId="58441C8B" w14:textId="2CDB0AB5" w:rsidR="002C2E41" w:rsidRDefault="001F595F">
            <w:pPr>
              <w:widowControl w:val="0"/>
              <w:rPr>
                <w:ins w:id="883" w:author="sith sith" w:date="2024-08-21T18:49:00Z"/>
                <w:lang w:val="en-GB"/>
              </w:rPr>
            </w:pPr>
            <w:ins w:id="884" w:author="sith sith" w:date="2024-08-21T18:49:00Z">
              <w:r>
                <w:rPr>
                  <w:lang w:val="en-GB"/>
                </w:rPr>
                <w:t xml:space="preserve">In existing implementations, </w:t>
              </w:r>
            </w:ins>
            <w:r w:rsidR="006720D1">
              <w:rPr>
                <w:lang w:val="en-GB"/>
              </w:rPr>
              <w:t xml:space="preserve">Date and time </w:t>
            </w:r>
            <w:del w:id="885" w:author="sith sith" w:date="2024-08-21T18:50:00Z">
              <w:r w:rsidR="006720D1" w:rsidDel="001F595F">
                <w:rPr>
                  <w:lang w:val="en-GB"/>
                </w:rPr>
                <w:delText xml:space="preserve">shall </w:delText>
              </w:r>
            </w:del>
            <w:ins w:id="886" w:author="sith sith" w:date="2024-08-21T18:50:00Z">
              <w:r>
                <w:rPr>
                  <w:lang w:val="en-GB"/>
                </w:rPr>
                <w:t xml:space="preserve">may </w:t>
              </w:r>
            </w:ins>
            <w:r w:rsidR="006720D1">
              <w:rPr>
                <w:lang w:val="en-GB"/>
              </w:rPr>
              <w:t>be transmitted as local time.</w:t>
            </w:r>
          </w:p>
          <w:p w14:paraId="0F58556E" w14:textId="16AFD332" w:rsidR="001F595F" w:rsidDel="00147A99" w:rsidRDefault="001F595F">
            <w:pPr>
              <w:widowControl w:val="0"/>
              <w:rPr>
                <w:del w:id="887" w:author="sith" w:date="2025-05-09T16:42:00Z"/>
                <w:lang w:val="en-GB"/>
              </w:rPr>
            </w:pPr>
          </w:p>
          <w:p w14:paraId="4A13AFE8" w14:textId="7245E214" w:rsidR="002C2E41" w:rsidDel="00147A99" w:rsidRDefault="006720D1">
            <w:pPr>
              <w:widowControl w:val="0"/>
              <w:rPr>
                <w:ins w:id="888" w:author="sith sith" w:date="2024-08-21T18:28:00Z"/>
                <w:del w:id="889" w:author="sith" w:date="2025-05-09T16:42:00Z"/>
                <w:lang w:val="en-GB"/>
              </w:rPr>
            </w:pPr>
            <w:del w:id="890" w:author="sith sith" w:date="2024-08-21T18:28:00Z">
              <w:r w:rsidDel="00E377FD">
                <w:rPr>
                  <w:lang w:val="en-GB"/>
                </w:rPr>
                <w:delText>Remark: It is planned to switch to UTC time format in the future, these changes will be applied in a future version of this specification.</w:delText>
              </w:r>
            </w:del>
          </w:p>
          <w:p w14:paraId="4F7F03AD" w14:textId="77777777" w:rsidR="00E377FD" w:rsidRDefault="00E377FD">
            <w:pPr>
              <w:widowControl w:val="0"/>
              <w:rPr>
                <w:ins w:id="891" w:author="sith sith" w:date="2024-08-21T18:28:00Z"/>
                <w:lang w:val="en-GB"/>
              </w:rPr>
            </w:pPr>
          </w:p>
          <w:p w14:paraId="6C7E5320" w14:textId="5DBC4D06" w:rsidR="00E377FD" w:rsidRDefault="00E377FD">
            <w:pPr>
              <w:widowControl w:val="0"/>
              <w:rPr>
                <w:ins w:id="892" w:author="sith sith" w:date="2024-08-21T18:28:00Z"/>
                <w:lang w:val="en-GB"/>
              </w:rPr>
            </w:pPr>
            <w:ins w:id="893" w:author="sith sith" w:date="2024-08-21T18:28:00Z">
              <w:r>
                <w:rPr>
                  <w:lang w:val="en-GB"/>
                </w:rPr>
                <w:t>Remark:</w:t>
              </w:r>
              <w:del w:id="894" w:author="sith" w:date="2025-05-29T15:12:00Z">
                <w:r w:rsidDel="0016752C">
                  <w:rPr>
                    <w:lang w:val="en-GB"/>
                  </w:rPr>
                  <w:delText xml:space="preserve"> </w:delText>
                </w:r>
              </w:del>
            </w:ins>
          </w:p>
          <w:p w14:paraId="2C19BB30" w14:textId="07D0B65F" w:rsidR="00521FEF" w:rsidRDefault="00E377FD">
            <w:pPr>
              <w:widowControl w:val="0"/>
              <w:rPr>
                <w:ins w:id="895" w:author="sith sith" w:date="2024-08-21T18:30:00Z"/>
                <w:lang w:val="en-GB"/>
              </w:rPr>
            </w:pPr>
            <w:ins w:id="896" w:author="sith sith" w:date="2024-08-21T18:28:00Z">
              <w:r>
                <w:rPr>
                  <w:lang w:val="en-GB"/>
                </w:rPr>
                <w:t>New implementations</w:t>
              </w:r>
            </w:ins>
            <w:ins w:id="897" w:author="sith sith" w:date="2024-08-21T18:29:00Z">
              <w:r>
                <w:rPr>
                  <w:lang w:val="en-GB"/>
                </w:rPr>
                <w:t xml:space="preserve"> shall use </w:t>
              </w:r>
            </w:ins>
            <w:ins w:id="898" w:author="sith sith" w:date="2024-08-21T18:30:00Z">
              <w:r w:rsidR="00521FEF" w:rsidRPr="00521FEF">
                <w:rPr>
                  <w:lang w:val="en-GB"/>
                </w:rPr>
                <w:t>UTC Time as Generalized Time</w:t>
              </w:r>
              <w:r w:rsidR="00521FEF">
                <w:rPr>
                  <w:lang w:val="en-GB"/>
                </w:rPr>
                <w:t>.</w:t>
              </w:r>
            </w:ins>
          </w:p>
          <w:p w14:paraId="1064A275" w14:textId="77777777" w:rsidR="00E377FD" w:rsidRDefault="00521FEF">
            <w:pPr>
              <w:widowControl w:val="0"/>
              <w:rPr>
                <w:ins w:id="899" w:author="sith" w:date="2025-05-09T16:43:00Z"/>
                <w:lang w:val="en-GB"/>
              </w:rPr>
            </w:pPr>
            <w:ins w:id="900" w:author="sith sith" w:date="2024-08-21T18:30:00Z">
              <w:r>
                <w:rPr>
                  <w:lang w:val="en-GB"/>
                </w:rPr>
                <w:t>Existing implementations</w:t>
              </w:r>
            </w:ins>
            <w:ins w:id="901" w:author="sith sith" w:date="2024-08-21T18:31:00Z">
              <w:r>
                <w:rPr>
                  <w:lang w:val="en-GB"/>
                </w:rPr>
                <w:t xml:space="preserve">, </w:t>
              </w:r>
              <w:bookmarkStart w:id="902" w:name="_Hlk189150749"/>
              <w:r>
                <w:rPr>
                  <w:lang w:val="en-GB"/>
                </w:rPr>
                <w:t xml:space="preserve">if </w:t>
              </w:r>
            </w:ins>
            <w:ins w:id="903" w:author="sith sith" w:date="2024-08-21T18:32:00Z">
              <w:r>
                <w:rPr>
                  <w:lang w:val="en-GB"/>
                </w:rPr>
                <w:t>technically feasible</w:t>
              </w:r>
              <w:bookmarkEnd w:id="902"/>
              <w:r>
                <w:rPr>
                  <w:lang w:val="en-GB"/>
                </w:rPr>
                <w:t xml:space="preserve">, should change to </w:t>
              </w:r>
              <w:r w:rsidRPr="00521FEF">
                <w:rPr>
                  <w:lang w:val="en-GB"/>
                </w:rPr>
                <w:t>UTC Time as Generalized Time</w:t>
              </w:r>
              <w:r>
                <w:rPr>
                  <w:lang w:val="en-GB"/>
                </w:rPr>
                <w:t xml:space="preserve"> in close </w:t>
              </w:r>
            </w:ins>
            <w:ins w:id="904" w:author="sith sith" w:date="2024-08-21T18:33:00Z">
              <w:r w:rsidRPr="00521FEF">
                <w:rPr>
                  <w:lang w:val="en-GB"/>
                </w:rPr>
                <w:t>coordination and mutually agreed with the LEA</w:t>
              </w:r>
            </w:ins>
            <w:ins w:id="905" w:author="sith sith" w:date="2024-08-21T18:50:00Z">
              <w:r w:rsidR="00AD192F">
                <w:rPr>
                  <w:lang w:val="en-GB"/>
                </w:rPr>
                <w:t>.</w:t>
              </w:r>
            </w:ins>
          </w:p>
          <w:p w14:paraId="4807E7AC" w14:textId="036D3A5D" w:rsidR="00147A99" w:rsidRDefault="00147A99">
            <w:pPr>
              <w:widowControl w:val="0"/>
              <w:rPr>
                <w:lang w:val="en-GB"/>
              </w:rPr>
            </w:pPr>
          </w:p>
        </w:tc>
      </w:tr>
      <w:tr w:rsidR="002C2E41" w:rsidRPr="005E307C" w14:paraId="52D00DBB"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715018EF" w14:textId="77777777" w:rsidR="002C2E41" w:rsidRDefault="006720D1">
            <w:pPr>
              <w:widowControl w:val="0"/>
              <w:rPr>
                <w:lang w:val="en-GB"/>
              </w:rPr>
            </w:pPr>
            <w:r>
              <w:rPr>
                <w:lang w:val="en-GB"/>
              </w:rPr>
              <w:t>A.4</w:t>
            </w:r>
          </w:p>
        </w:tc>
        <w:tc>
          <w:tcPr>
            <w:tcW w:w="3777" w:type="dxa"/>
            <w:tcBorders>
              <w:top w:val="single" w:sz="4" w:space="0" w:color="000000"/>
              <w:left w:val="single" w:sz="4" w:space="0" w:color="000000"/>
              <w:bottom w:val="single" w:sz="4" w:space="0" w:color="000000"/>
              <w:right w:val="single" w:sz="4" w:space="0" w:color="000000"/>
            </w:tcBorders>
          </w:tcPr>
          <w:p w14:paraId="28D97373" w14:textId="77777777" w:rsidR="002C2E41" w:rsidRDefault="006720D1">
            <w:pPr>
              <w:widowControl w:val="0"/>
              <w:rPr>
                <w:b/>
                <w:bCs/>
                <w:lang w:val="en-GB"/>
              </w:rPr>
            </w:pPr>
            <w:r>
              <w:rPr>
                <w:b/>
                <w:bCs/>
                <w:lang w:val="en-GB"/>
              </w:rPr>
              <w:t>HI3: Interface port for Content of Communication</w:t>
            </w:r>
          </w:p>
        </w:tc>
        <w:tc>
          <w:tcPr>
            <w:tcW w:w="4587" w:type="dxa"/>
            <w:tcBorders>
              <w:top w:val="single" w:sz="4" w:space="0" w:color="000000"/>
              <w:left w:val="single" w:sz="4" w:space="0" w:color="000000"/>
              <w:bottom w:val="single" w:sz="4" w:space="0" w:color="000000"/>
              <w:right w:val="single" w:sz="4" w:space="0" w:color="000000"/>
            </w:tcBorders>
          </w:tcPr>
          <w:p w14:paraId="392EC889" w14:textId="77777777" w:rsidR="002C2E41" w:rsidRDefault="006720D1">
            <w:pPr>
              <w:widowControl w:val="0"/>
              <w:rPr>
                <w:lang w:val="en-GB"/>
              </w:rPr>
            </w:pPr>
            <w:r>
              <w:rPr>
                <w:lang w:val="en-GB"/>
              </w:rPr>
              <w:t>The Content of Communication (CC) shall be presented as a transparent, unencrypted copy, if the encryption is managed by the network. Encryption not managed by the network, e.g. user provided end-to-end encryption, need not be removed by the network.</w:t>
            </w:r>
          </w:p>
        </w:tc>
      </w:tr>
      <w:tr w:rsidR="002C2E41" w:rsidRPr="005E307C" w14:paraId="7E183059"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2AB903C" w14:textId="77777777" w:rsidR="002C2E41" w:rsidRDefault="006720D1">
            <w:pPr>
              <w:widowControl w:val="0"/>
              <w:rPr>
                <w:lang w:val="en-GB"/>
              </w:rPr>
            </w:pPr>
            <w:r>
              <w:rPr>
                <w:lang w:val="en-GB"/>
              </w:rPr>
              <w:t>A.4.1</w:t>
            </w:r>
          </w:p>
        </w:tc>
        <w:tc>
          <w:tcPr>
            <w:tcW w:w="3777" w:type="dxa"/>
            <w:tcBorders>
              <w:top w:val="single" w:sz="4" w:space="0" w:color="000000"/>
              <w:left w:val="single" w:sz="4" w:space="0" w:color="000000"/>
              <w:bottom w:val="single" w:sz="4" w:space="0" w:color="000000"/>
              <w:right w:val="single" w:sz="4" w:space="0" w:color="000000"/>
            </w:tcBorders>
          </w:tcPr>
          <w:p w14:paraId="5AC90458" w14:textId="77777777" w:rsidR="002C2E41" w:rsidRDefault="006720D1">
            <w:pPr>
              <w:widowControl w:val="0"/>
              <w:rPr>
                <w:b/>
                <w:bCs/>
                <w:lang w:val="en-GB"/>
              </w:rPr>
            </w:pPr>
            <w:r>
              <w:rPr>
                <w:b/>
                <w:bCs/>
                <w:lang w:val="en-GB"/>
              </w:rPr>
              <w:t>Delivery of Content of Communication (CC)</w:t>
            </w:r>
          </w:p>
        </w:tc>
        <w:tc>
          <w:tcPr>
            <w:tcW w:w="4587" w:type="dxa"/>
            <w:tcBorders>
              <w:top w:val="single" w:sz="4" w:space="0" w:color="000000"/>
              <w:left w:val="single" w:sz="4" w:space="0" w:color="000000"/>
              <w:bottom w:val="single" w:sz="4" w:space="0" w:color="000000"/>
              <w:right w:val="single" w:sz="4" w:space="0" w:color="000000"/>
            </w:tcBorders>
          </w:tcPr>
          <w:p w14:paraId="6CB886CC" w14:textId="0C3148BA" w:rsidR="002C2E41" w:rsidRDefault="006720D1">
            <w:pPr>
              <w:widowControl w:val="0"/>
              <w:rPr>
                <w:lang w:val="en-GB"/>
              </w:rPr>
            </w:pPr>
            <w:r>
              <w:rPr>
                <w:lang w:val="en-GB"/>
              </w:rPr>
              <w:t xml:space="preserve">Use of UUS1 has been specified. In order to enable </w:t>
            </w:r>
            <w:proofErr w:type="spellStart"/>
            <w:r>
              <w:rPr>
                <w:lang w:val="en-GB"/>
              </w:rPr>
              <w:t>sub</w:t>
            </w:r>
            <w:del w:id="906" w:author="sith" w:date="2025-05-29T14:29:00Z">
              <w:r w:rsidDel="000C22F8">
                <w:rPr>
                  <w:lang w:val="en-GB"/>
                </w:rPr>
                <w:delText>-</w:delText>
              </w:r>
            </w:del>
            <w:r>
              <w:rPr>
                <w:lang w:val="en-GB"/>
              </w:rPr>
              <w:t>addressing</w:t>
            </w:r>
            <w:proofErr w:type="spellEnd"/>
            <w:r>
              <w:rPr>
                <w:lang w:val="en-GB"/>
              </w:rPr>
              <w:t xml:space="preserve"> as fall-back, the LIID for circuit-switched intercepts shall solely be implemented by number (LIID is set by the LEA).</w:t>
            </w:r>
          </w:p>
        </w:tc>
      </w:tr>
      <w:tr w:rsidR="002C2E41" w:rsidRPr="005E307C" w14:paraId="770CE435"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103CA6F" w14:textId="77777777" w:rsidR="002C2E41" w:rsidRDefault="006720D1">
            <w:pPr>
              <w:widowControl w:val="0"/>
              <w:rPr>
                <w:lang w:val="en-GB"/>
              </w:rPr>
            </w:pPr>
            <w:r>
              <w:rPr>
                <w:lang w:val="en-GB"/>
              </w:rPr>
              <w:t>A.4.2</w:t>
            </w:r>
          </w:p>
        </w:tc>
        <w:tc>
          <w:tcPr>
            <w:tcW w:w="3777" w:type="dxa"/>
            <w:tcBorders>
              <w:top w:val="single" w:sz="4" w:space="0" w:color="000000"/>
              <w:left w:val="single" w:sz="4" w:space="0" w:color="000000"/>
              <w:bottom w:val="single" w:sz="4" w:space="0" w:color="000000"/>
              <w:right w:val="single" w:sz="4" w:space="0" w:color="000000"/>
            </w:tcBorders>
          </w:tcPr>
          <w:p w14:paraId="0979C0CC" w14:textId="77777777" w:rsidR="002C2E41" w:rsidRDefault="006720D1">
            <w:pPr>
              <w:widowControl w:val="0"/>
              <w:rPr>
                <w:b/>
                <w:bCs/>
                <w:lang w:val="en-GB"/>
              </w:rPr>
            </w:pPr>
            <w:r>
              <w:rPr>
                <w:b/>
                <w:bCs/>
                <w:lang w:val="en-GB"/>
              </w:rPr>
              <w:t>Delivery of packetized Content of Communication (CC)</w:t>
            </w:r>
          </w:p>
        </w:tc>
        <w:tc>
          <w:tcPr>
            <w:tcW w:w="4587" w:type="dxa"/>
            <w:tcBorders>
              <w:top w:val="single" w:sz="4" w:space="0" w:color="000000"/>
              <w:left w:val="single" w:sz="4" w:space="0" w:color="000000"/>
              <w:bottom w:val="single" w:sz="4" w:space="0" w:color="000000"/>
              <w:right w:val="single" w:sz="4" w:space="0" w:color="000000"/>
            </w:tcBorders>
          </w:tcPr>
          <w:p w14:paraId="1EE5F5A1" w14:textId="77777777" w:rsidR="002C2E41" w:rsidRDefault="006720D1">
            <w:pPr>
              <w:widowControl w:val="0"/>
              <w:rPr>
                <w:lang w:val="en-GB"/>
              </w:rPr>
            </w:pPr>
            <w:r>
              <w:rPr>
                <w:lang w:val="en-GB"/>
              </w:rPr>
              <w:t>Text messages (SMS) and UUS shall be transmitted via the HI2 interface.</w:t>
            </w:r>
          </w:p>
        </w:tc>
      </w:tr>
      <w:tr w:rsidR="002C2E41" w:rsidRPr="00401969" w14:paraId="39DBF5E3"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49BCF16" w14:textId="77777777" w:rsidR="002C2E41" w:rsidRDefault="006720D1">
            <w:pPr>
              <w:widowControl w:val="0"/>
              <w:rPr>
                <w:lang w:val="en-GB"/>
              </w:rPr>
            </w:pPr>
            <w:r>
              <w:rPr>
                <w:lang w:val="en-GB"/>
              </w:rPr>
              <w:t>A.4.4.1</w:t>
            </w:r>
          </w:p>
        </w:tc>
        <w:tc>
          <w:tcPr>
            <w:tcW w:w="3777" w:type="dxa"/>
            <w:tcBorders>
              <w:top w:val="single" w:sz="4" w:space="0" w:color="000000"/>
              <w:left w:val="single" w:sz="4" w:space="0" w:color="000000"/>
              <w:bottom w:val="single" w:sz="4" w:space="0" w:color="000000"/>
              <w:right w:val="single" w:sz="4" w:space="0" w:color="000000"/>
            </w:tcBorders>
          </w:tcPr>
          <w:p w14:paraId="28644A99" w14:textId="77777777" w:rsidR="002C2E41" w:rsidRDefault="006720D1">
            <w:pPr>
              <w:widowControl w:val="0"/>
              <w:rPr>
                <w:b/>
                <w:bCs/>
                <w:lang w:val="en-GB"/>
              </w:rPr>
            </w:pPr>
            <w:r>
              <w:rPr>
                <w:b/>
                <w:bCs/>
                <w:lang w:val="en-GB"/>
              </w:rPr>
              <w:t>Failure of CC links</w:t>
            </w:r>
          </w:p>
        </w:tc>
        <w:tc>
          <w:tcPr>
            <w:tcW w:w="4587" w:type="dxa"/>
            <w:tcBorders>
              <w:top w:val="single" w:sz="4" w:space="0" w:color="000000"/>
              <w:left w:val="single" w:sz="4" w:space="0" w:color="000000"/>
              <w:bottom w:val="single" w:sz="4" w:space="0" w:color="000000"/>
              <w:right w:val="single" w:sz="4" w:space="0" w:color="000000"/>
            </w:tcBorders>
          </w:tcPr>
          <w:p w14:paraId="2A8E8DA0" w14:textId="1BE3C29D" w:rsidR="002C2E41" w:rsidRDefault="006720D1">
            <w:pPr>
              <w:widowControl w:val="0"/>
              <w:rPr>
                <w:lang w:val="en-GB"/>
              </w:rPr>
            </w:pPr>
            <w:r>
              <w:rPr>
                <w:lang w:val="en-GB"/>
              </w:rPr>
              <w:t>The NWO/AP/</w:t>
            </w:r>
            <w:proofErr w:type="spellStart"/>
            <w:r>
              <w:rPr>
                <w:lang w:val="en-GB"/>
              </w:rPr>
              <w:t>SvP</w:t>
            </w:r>
            <w:proofErr w:type="spellEnd"/>
            <w:r>
              <w:rPr>
                <w:lang w:val="en-GB"/>
              </w:rPr>
              <w:t xml:space="preserve"> shall make 3 attempts at an interval of 5 seconds.</w:t>
            </w:r>
            <w:del w:id="907" w:author="sith" w:date="2025-05-29T15:12:00Z">
              <w:r w:rsidDel="0016752C">
                <w:rPr>
                  <w:lang w:val="en-GB"/>
                </w:rPr>
                <w:delText xml:space="preserve"> </w:delText>
              </w:r>
            </w:del>
          </w:p>
        </w:tc>
      </w:tr>
      <w:tr w:rsidR="002C2E41" w:rsidRPr="00401969" w14:paraId="2F0F27B3"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674D93C" w14:textId="77777777" w:rsidR="002C2E41" w:rsidRDefault="006720D1">
            <w:pPr>
              <w:widowControl w:val="0"/>
              <w:rPr>
                <w:lang w:val="en-GB"/>
              </w:rPr>
            </w:pPr>
            <w:r>
              <w:rPr>
                <w:lang w:val="en-GB"/>
              </w:rPr>
              <w:t>A.4.4.2</w:t>
            </w:r>
          </w:p>
        </w:tc>
        <w:tc>
          <w:tcPr>
            <w:tcW w:w="3777" w:type="dxa"/>
            <w:tcBorders>
              <w:top w:val="single" w:sz="4" w:space="0" w:color="000000"/>
              <w:left w:val="single" w:sz="4" w:space="0" w:color="000000"/>
              <w:bottom w:val="single" w:sz="4" w:space="0" w:color="000000"/>
              <w:right w:val="single" w:sz="4" w:space="0" w:color="000000"/>
            </w:tcBorders>
          </w:tcPr>
          <w:p w14:paraId="0BBEAF7D" w14:textId="77777777" w:rsidR="002C2E41" w:rsidRDefault="006720D1">
            <w:pPr>
              <w:widowControl w:val="0"/>
              <w:rPr>
                <w:b/>
                <w:bCs/>
                <w:lang w:val="en-GB"/>
              </w:rPr>
            </w:pPr>
            <w:r>
              <w:rPr>
                <w:b/>
                <w:bCs/>
                <w:lang w:val="en-GB"/>
              </w:rPr>
              <w:t>Fault reporting</w:t>
            </w:r>
          </w:p>
        </w:tc>
        <w:tc>
          <w:tcPr>
            <w:tcW w:w="4587" w:type="dxa"/>
            <w:tcBorders>
              <w:top w:val="single" w:sz="4" w:space="0" w:color="000000"/>
              <w:left w:val="single" w:sz="4" w:space="0" w:color="000000"/>
              <w:bottom w:val="single" w:sz="4" w:space="0" w:color="000000"/>
              <w:right w:val="single" w:sz="4" w:space="0" w:color="000000"/>
            </w:tcBorders>
          </w:tcPr>
          <w:p w14:paraId="2D5EF5F9" w14:textId="0BADB5F0" w:rsidR="002C2E41" w:rsidRDefault="006720D1">
            <w:pPr>
              <w:widowControl w:val="0"/>
              <w:rPr>
                <w:lang w:val="en-GB"/>
              </w:rPr>
            </w:pPr>
            <w:r>
              <w:rPr>
                <w:lang w:val="en-GB"/>
              </w:rPr>
              <w:t>Error messages shall be transmitted over HI2 in accordance with ETSI TS 101 671 [1], Annex D.4, if the system used by the NWO/AP/</w:t>
            </w:r>
            <w:proofErr w:type="spellStart"/>
            <w:r>
              <w:rPr>
                <w:lang w:val="en-GB"/>
              </w:rPr>
              <w:t>SvP</w:t>
            </w:r>
            <w:proofErr w:type="spellEnd"/>
            <w:r>
              <w:rPr>
                <w:lang w:val="en-GB"/>
              </w:rPr>
              <w:t xml:space="preserve"> supports this functionality.</w:t>
            </w:r>
            <w:del w:id="908" w:author="sith" w:date="2025-05-29T15:12:00Z">
              <w:r w:rsidDel="0016752C">
                <w:rPr>
                  <w:lang w:val="en-GB"/>
                </w:rPr>
                <w:delText xml:space="preserve"> </w:delText>
              </w:r>
            </w:del>
          </w:p>
        </w:tc>
      </w:tr>
    </w:tbl>
    <w:p w14:paraId="7372DA7C" w14:textId="1DF03983" w:rsidR="005E7799" w:rsidRDefault="005E7799">
      <w:pPr>
        <w:widowControl w:val="0"/>
        <w:rPr>
          <w:ins w:id="909" w:author="sith" w:date="2025-05-29T15:23:00Z"/>
          <w:lang w:val="en-GB"/>
        </w:rPr>
      </w:pPr>
    </w:p>
    <w:p w14:paraId="23DB1143" w14:textId="77777777" w:rsidR="005E7799" w:rsidRDefault="005E7799">
      <w:pPr>
        <w:jc w:val="left"/>
        <w:rPr>
          <w:ins w:id="910" w:author="sith" w:date="2025-05-29T15:23:00Z"/>
          <w:lang w:val="en-GB"/>
        </w:rPr>
      </w:pPr>
      <w:ins w:id="911" w:author="sith" w:date="2025-05-29T15:23:00Z">
        <w:r>
          <w:rPr>
            <w:lang w:val="en-GB"/>
          </w:rPr>
          <w:br w:type="page"/>
        </w:r>
      </w:ins>
    </w:p>
    <w:p w14:paraId="75BE3B27" w14:textId="77777777" w:rsidR="002C2E41" w:rsidDel="005E7799" w:rsidRDefault="002C2E41">
      <w:pPr>
        <w:rPr>
          <w:del w:id="912" w:author="sith" w:date="2025-05-29T15:21:00Z"/>
          <w:lang w:val="en-GB"/>
        </w:rPr>
      </w:pPr>
    </w:p>
    <w:tbl>
      <w:tblPr>
        <w:tblW w:w="9889" w:type="dxa"/>
        <w:tblLayout w:type="fixed"/>
        <w:tblLook w:val="0000" w:firstRow="0" w:lastRow="0" w:firstColumn="0" w:lastColumn="0" w:noHBand="0" w:noVBand="0"/>
      </w:tblPr>
      <w:tblGrid>
        <w:gridCol w:w="1525"/>
        <w:gridCol w:w="3777"/>
        <w:gridCol w:w="4587"/>
      </w:tblGrid>
      <w:tr w:rsidR="002C2E41" w14:paraId="26F4B8BF"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1834CCCC"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3CA16A6D"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177CB9E8" w14:textId="77777777" w:rsidR="002C2E41" w:rsidRDefault="006720D1">
            <w:pPr>
              <w:widowControl w:val="0"/>
              <w:rPr>
                <w:b/>
                <w:bCs/>
                <w:lang w:val="en-GB"/>
              </w:rPr>
            </w:pPr>
            <w:r>
              <w:rPr>
                <w:b/>
                <w:bCs/>
                <w:lang w:val="en-GB"/>
              </w:rPr>
              <w:t>National provision / Extension</w:t>
            </w:r>
          </w:p>
        </w:tc>
      </w:tr>
      <w:tr w:rsidR="002C2E41" w14:paraId="2D5E021F"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5604B76" w14:textId="77777777" w:rsidR="002C2E41" w:rsidRDefault="006720D1">
            <w:pPr>
              <w:widowControl w:val="0"/>
              <w:rPr>
                <w:lang w:val="en-GB"/>
              </w:rPr>
            </w:pPr>
            <w:r>
              <w:rPr>
                <w:lang w:val="en-GB"/>
              </w:rPr>
              <w:t>A.4.5</w:t>
            </w:r>
          </w:p>
        </w:tc>
        <w:tc>
          <w:tcPr>
            <w:tcW w:w="3777" w:type="dxa"/>
            <w:tcBorders>
              <w:top w:val="single" w:sz="4" w:space="0" w:color="000000"/>
              <w:left w:val="single" w:sz="4" w:space="0" w:color="000000"/>
              <w:bottom w:val="single" w:sz="4" w:space="0" w:color="000000"/>
              <w:right w:val="single" w:sz="4" w:space="0" w:color="000000"/>
            </w:tcBorders>
          </w:tcPr>
          <w:p w14:paraId="2A3B99B4" w14:textId="77777777" w:rsidR="002C2E41" w:rsidRDefault="006720D1">
            <w:pPr>
              <w:widowControl w:val="0"/>
              <w:rPr>
                <w:b/>
                <w:bCs/>
                <w:lang w:val="en-GB"/>
              </w:rPr>
            </w:pPr>
            <w:r>
              <w:rPr>
                <w:b/>
                <w:bCs/>
                <w:lang w:val="en-GB"/>
              </w:rPr>
              <w:t xml:space="preserve">Security requirements at the HI3 interface port </w:t>
            </w:r>
          </w:p>
        </w:tc>
        <w:tc>
          <w:tcPr>
            <w:tcW w:w="4587" w:type="dxa"/>
            <w:tcBorders>
              <w:top w:val="single" w:sz="4" w:space="0" w:color="000000"/>
              <w:left w:val="single" w:sz="4" w:space="0" w:color="000000"/>
              <w:bottom w:val="single" w:sz="4" w:space="0" w:color="000000"/>
              <w:right w:val="single" w:sz="4" w:space="0" w:color="000000"/>
            </w:tcBorders>
          </w:tcPr>
          <w:p w14:paraId="4B844BD5" w14:textId="77777777" w:rsidR="002C2E41" w:rsidRDefault="006720D1">
            <w:pPr>
              <w:widowControl w:val="0"/>
              <w:rPr>
                <w:lang w:val="en-GB"/>
              </w:rPr>
            </w:pPr>
            <w:r>
              <w:rPr>
                <w:lang w:val="en-GB"/>
              </w:rPr>
              <w:t>Refer to ETSI TS 101 671 [1], 5.1.1, re 11. Security Aspects</w:t>
            </w:r>
          </w:p>
        </w:tc>
      </w:tr>
      <w:tr w:rsidR="002C2E41" w:rsidRPr="005E307C" w14:paraId="2730BA16"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A842DA4" w14:textId="77777777" w:rsidR="002C2E41" w:rsidRDefault="006720D1">
            <w:pPr>
              <w:widowControl w:val="0"/>
              <w:rPr>
                <w:lang w:val="en-GB"/>
              </w:rPr>
            </w:pPr>
            <w:r>
              <w:rPr>
                <w:lang w:val="en-GB"/>
              </w:rPr>
              <w:t>A.5.4</w:t>
            </w:r>
          </w:p>
        </w:tc>
        <w:tc>
          <w:tcPr>
            <w:tcW w:w="3777" w:type="dxa"/>
            <w:tcBorders>
              <w:top w:val="single" w:sz="4" w:space="0" w:color="000000"/>
              <w:left w:val="single" w:sz="4" w:space="0" w:color="000000"/>
              <w:bottom w:val="single" w:sz="4" w:space="0" w:color="000000"/>
              <w:right w:val="single" w:sz="4" w:space="0" w:color="000000"/>
            </w:tcBorders>
            <w:shd w:val="clear" w:color="auto" w:fill="auto"/>
          </w:tcPr>
          <w:p w14:paraId="0BD79FE8" w14:textId="77777777" w:rsidR="002C2E41" w:rsidRDefault="006720D1">
            <w:pPr>
              <w:widowControl w:val="0"/>
              <w:rPr>
                <w:b/>
                <w:bCs/>
                <w:lang w:val="en-GB"/>
              </w:rPr>
            </w:pPr>
            <w:r>
              <w:rPr>
                <w:b/>
                <w:bCs/>
                <w:lang w:val="en-GB"/>
              </w:rPr>
              <w:t>Multi party calls - general principles, options A, B</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14:paraId="6A1E4B04" w14:textId="222974CE" w:rsidR="002C2E41" w:rsidRDefault="006720D1">
            <w:pPr>
              <w:widowControl w:val="0"/>
              <w:rPr>
                <w:lang w:val="en-GB"/>
              </w:rPr>
            </w:pPr>
            <w:r>
              <w:rPr>
                <w:lang w:val="en-GB"/>
              </w:rPr>
              <w:t>Option A shall be used</w:t>
            </w:r>
            <w:ins w:id="913" w:author="sith" w:date="2025-01-30T17:18:00Z">
              <w:r w:rsidR="00070CD1">
                <w:rPr>
                  <w:lang w:val="en-GB"/>
                </w:rPr>
                <w:t xml:space="preserve"> only</w:t>
              </w:r>
            </w:ins>
            <w:r>
              <w:rPr>
                <w:lang w:val="en-GB"/>
              </w:rPr>
              <w:t>.</w:t>
            </w:r>
            <w:del w:id="914" w:author="sith" w:date="2025-05-29T15:13:00Z">
              <w:r w:rsidDel="0016752C">
                <w:rPr>
                  <w:lang w:val="en-GB"/>
                </w:rPr>
                <w:delText xml:space="preserve"> </w:delText>
              </w:r>
            </w:del>
          </w:p>
        </w:tc>
      </w:tr>
      <w:tr w:rsidR="002C2E41" w14:paraId="5F09894D"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35FAB79" w14:textId="77777777" w:rsidR="002C2E41" w:rsidRDefault="006720D1">
            <w:pPr>
              <w:widowControl w:val="0"/>
              <w:rPr>
                <w:lang w:val="en-GB"/>
              </w:rPr>
            </w:pPr>
            <w:r>
              <w:rPr>
                <w:lang w:val="en-GB"/>
              </w:rPr>
              <w:t>A.6.4.1</w:t>
            </w:r>
          </w:p>
        </w:tc>
        <w:tc>
          <w:tcPr>
            <w:tcW w:w="3777" w:type="dxa"/>
            <w:tcBorders>
              <w:top w:val="single" w:sz="4" w:space="0" w:color="000000"/>
              <w:left w:val="single" w:sz="4" w:space="0" w:color="000000"/>
              <w:bottom w:val="single" w:sz="4" w:space="0" w:color="000000"/>
              <w:right w:val="single" w:sz="4" w:space="0" w:color="000000"/>
            </w:tcBorders>
          </w:tcPr>
          <w:p w14:paraId="5841ED63" w14:textId="77777777" w:rsidR="002C2E41" w:rsidRDefault="006720D1">
            <w:pPr>
              <w:widowControl w:val="0"/>
              <w:rPr>
                <w:b/>
                <w:bCs/>
                <w:lang w:val="en-GB"/>
              </w:rPr>
            </w:pPr>
            <w:r>
              <w:rPr>
                <w:b/>
                <w:bCs/>
                <w:lang w:val="en-GB"/>
              </w:rPr>
              <w:t>Explicit call transfer, CC link</w:t>
            </w:r>
          </w:p>
        </w:tc>
        <w:tc>
          <w:tcPr>
            <w:tcW w:w="4587" w:type="dxa"/>
            <w:tcBorders>
              <w:top w:val="single" w:sz="4" w:space="0" w:color="000000"/>
              <w:left w:val="single" w:sz="4" w:space="0" w:color="000000"/>
              <w:bottom w:val="single" w:sz="4" w:space="0" w:color="000000"/>
              <w:right w:val="single" w:sz="4" w:space="0" w:color="000000"/>
            </w:tcBorders>
          </w:tcPr>
          <w:p w14:paraId="743CE426" w14:textId="77777777" w:rsidR="002C2E41" w:rsidRDefault="006720D1">
            <w:pPr>
              <w:widowControl w:val="0"/>
              <w:rPr>
                <w:lang w:val="en-GB"/>
              </w:rPr>
            </w:pPr>
            <w:r>
              <w:rPr>
                <w:lang w:val="en-GB"/>
              </w:rPr>
              <w:t>Option 2 has been specified.</w:t>
            </w:r>
          </w:p>
        </w:tc>
      </w:tr>
      <w:tr w:rsidR="002C2E41" w:rsidRPr="00401969" w14:paraId="2436D8D9"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BE546C9" w14:textId="77777777" w:rsidR="002C2E41" w:rsidRDefault="006720D1">
            <w:pPr>
              <w:widowControl w:val="0"/>
              <w:rPr>
                <w:lang w:val="en-GB"/>
              </w:rPr>
            </w:pPr>
            <w:r>
              <w:rPr>
                <w:lang w:val="en-GB"/>
              </w:rPr>
              <w:t>A.6.22</w:t>
            </w:r>
          </w:p>
        </w:tc>
        <w:tc>
          <w:tcPr>
            <w:tcW w:w="3777" w:type="dxa"/>
            <w:tcBorders>
              <w:top w:val="single" w:sz="4" w:space="0" w:color="000000"/>
              <w:left w:val="single" w:sz="4" w:space="0" w:color="000000"/>
              <w:bottom w:val="single" w:sz="4" w:space="0" w:color="000000"/>
              <w:right w:val="single" w:sz="4" w:space="0" w:color="000000"/>
            </w:tcBorders>
          </w:tcPr>
          <w:p w14:paraId="75D95180" w14:textId="77777777" w:rsidR="002C2E41" w:rsidRDefault="006720D1">
            <w:pPr>
              <w:widowControl w:val="0"/>
              <w:rPr>
                <w:b/>
                <w:bCs/>
                <w:lang w:val="en-GB"/>
              </w:rPr>
            </w:pPr>
            <w:r>
              <w:rPr>
                <w:b/>
                <w:bCs/>
                <w:lang w:val="en-GB"/>
              </w:rPr>
              <w:t>User-to-User signalling (UUS)</w:t>
            </w:r>
          </w:p>
        </w:tc>
        <w:tc>
          <w:tcPr>
            <w:tcW w:w="4587" w:type="dxa"/>
            <w:tcBorders>
              <w:top w:val="single" w:sz="4" w:space="0" w:color="000000"/>
              <w:left w:val="single" w:sz="4" w:space="0" w:color="000000"/>
              <w:bottom w:val="single" w:sz="4" w:space="0" w:color="000000"/>
              <w:right w:val="single" w:sz="4" w:space="0" w:color="000000"/>
            </w:tcBorders>
          </w:tcPr>
          <w:p w14:paraId="2D189C74" w14:textId="77777777" w:rsidR="002C2E41" w:rsidRDefault="006720D1">
            <w:pPr>
              <w:widowControl w:val="0"/>
              <w:rPr>
                <w:lang w:val="en-GB"/>
              </w:rPr>
            </w:pPr>
            <w:r>
              <w:rPr>
                <w:lang w:val="en-GB"/>
              </w:rPr>
              <w:t>Transmission via HI2 shall be used, also refer to ETSI TS 101 671 [1], A.4.2.</w:t>
            </w:r>
          </w:p>
        </w:tc>
      </w:tr>
      <w:tr w:rsidR="002C2E41" w:rsidRPr="00401969" w14:paraId="1273BF15" w14:textId="77777777">
        <w:trPr>
          <w:trHeight w:val="505"/>
          <w:tblHeader/>
        </w:trPr>
        <w:tc>
          <w:tcPr>
            <w:tcW w:w="1525" w:type="dxa"/>
            <w:tcBorders>
              <w:top w:val="single" w:sz="4" w:space="0" w:color="000000"/>
              <w:left w:val="single" w:sz="4" w:space="0" w:color="000000"/>
              <w:bottom w:val="single" w:sz="4" w:space="0" w:color="000000"/>
              <w:right w:val="single" w:sz="4" w:space="0" w:color="000000"/>
            </w:tcBorders>
          </w:tcPr>
          <w:p w14:paraId="6729B3FA" w14:textId="77777777" w:rsidR="002C2E41" w:rsidRDefault="006720D1">
            <w:pPr>
              <w:widowControl w:val="0"/>
              <w:rPr>
                <w:lang w:val="en-GB"/>
              </w:rPr>
            </w:pPr>
            <w:r>
              <w:rPr>
                <w:lang w:val="en-GB"/>
              </w:rPr>
              <w:t>A.8.3</w:t>
            </w:r>
          </w:p>
        </w:tc>
        <w:tc>
          <w:tcPr>
            <w:tcW w:w="3777" w:type="dxa"/>
            <w:tcBorders>
              <w:top w:val="single" w:sz="4" w:space="0" w:color="000000"/>
              <w:left w:val="single" w:sz="4" w:space="0" w:color="000000"/>
              <w:bottom w:val="single" w:sz="4" w:space="0" w:color="000000"/>
              <w:right w:val="single" w:sz="4" w:space="0" w:color="000000"/>
            </w:tcBorders>
          </w:tcPr>
          <w:p w14:paraId="45EA7209" w14:textId="2B72DAA7" w:rsidR="002C2E41" w:rsidRDefault="006720D1">
            <w:pPr>
              <w:widowControl w:val="0"/>
              <w:rPr>
                <w:b/>
                <w:bCs/>
                <w:lang w:val="en-GB"/>
              </w:rPr>
            </w:pPr>
            <w:r>
              <w:rPr>
                <w:b/>
                <w:bCs/>
                <w:lang w:val="en-GB"/>
              </w:rPr>
              <w:t>HI3 (delivery of CC)</w:t>
            </w:r>
            <w:del w:id="915" w:author="sith" w:date="2025-05-29T15:13:00Z">
              <w:r w:rsidDel="0016752C">
                <w:rPr>
                  <w:b/>
                  <w:bCs/>
                  <w:lang w:val="en-GB"/>
                </w:rPr>
                <w:delText xml:space="preserve"> </w:delText>
              </w:r>
            </w:del>
          </w:p>
        </w:tc>
        <w:tc>
          <w:tcPr>
            <w:tcW w:w="4587" w:type="dxa"/>
            <w:tcBorders>
              <w:top w:val="single" w:sz="4" w:space="0" w:color="000000"/>
              <w:left w:val="single" w:sz="4" w:space="0" w:color="000000"/>
              <w:bottom w:val="single" w:sz="4" w:space="0" w:color="000000"/>
              <w:right w:val="single" w:sz="4" w:space="0" w:color="000000"/>
            </w:tcBorders>
          </w:tcPr>
          <w:p w14:paraId="4E25928B" w14:textId="77777777" w:rsidR="002C2E41" w:rsidRDefault="006720D1">
            <w:pPr>
              <w:widowControl w:val="0"/>
              <w:rPr>
                <w:lang w:val="en-GB"/>
              </w:rPr>
            </w:pPr>
            <w:r>
              <w:rPr>
                <w:lang w:val="en-GB"/>
              </w:rPr>
              <w:t>Correlation information is transmitted in conformance with ETSI TS 101 671 [1], A.4.1.</w:t>
            </w:r>
          </w:p>
        </w:tc>
      </w:tr>
      <w:tr w:rsidR="002C2E41" w:rsidRPr="005E307C" w14:paraId="5A46FDFD" w14:textId="77777777">
        <w:trPr>
          <w:trHeight w:val="505"/>
          <w:tblHeader/>
        </w:trPr>
        <w:tc>
          <w:tcPr>
            <w:tcW w:w="1525" w:type="dxa"/>
            <w:tcBorders>
              <w:top w:val="single" w:sz="4" w:space="0" w:color="000000"/>
              <w:left w:val="single" w:sz="4" w:space="0" w:color="000000"/>
              <w:bottom w:val="single" w:sz="4" w:space="0" w:color="000000"/>
              <w:right w:val="single" w:sz="4" w:space="0" w:color="000000"/>
            </w:tcBorders>
          </w:tcPr>
          <w:p w14:paraId="7D764145" w14:textId="77777777" w:rsidR="002C2E41" w:rsidRDefault="006720D1">
            <w:pPr>
              <w:widowControl w:val="0"/>
              <w:rPr>
                <w:lang w:val="en-GB"/>
              </w:rPr>
            </w:pPr>
            <w:r>
              <w:rPr>
                <w:lang w:val="en-GB"/>
              </w:rPr>
              <w:t>A.8.4</w:t>
            </w:r>
          </w:p>
        </w:tc>
        <w:tc>
          <w:tcPr>
            <w:tcW w:w="3777" w:type="dxa"/>
            <w:tcBorders>
              <w:top w:val="single" w:sz="4" w:space="0" w:color="000000"/>
              <w:left w:val="single" w:sz="4" w:space="0" w:color="000000"/>
              <w:bottom w:val="single" w:sz="4" w:space="0" w:color="000000"/>
              <w:right w:val="single" w:sz="4" w:space="0" w:color="000000"/>
            </w:tcBorders>
          </w:tcPr>
          <w:p w14:paraId="3CB3008F" w14:textId="77777777" w:rsidR="002C2E41" w:rsidRDefault="006720D1">
            <w:pPr>
              <w:widowControl w:val="0"/>
              <w:rPr>
                <w:b/>
                <w:bCs/>
                <w:lang w:val="en-GB"/>
              </w:rPr>
            </w:pPr>
            <w:r>
              <w:rPr>
                <w:b/>
                <w:bCs/>
                <w:lang w:val="en-GB"/>
              </w:rPr>
              <w:t>HI2 (delivery of IRI)</w:t>
            </w:r>
          </w:p>
        </w:tc>
        <w:tc>
          <w:tcPr>
            <w:tcW w:w="4587" w:type="dxa"/>
            <w:tcBorders>
              <w:top w:val="single" w:sz="4" w:space="0" w:color="000000"/>
              <w:left w:val="single" w:sz="4" w:space="0" w:color="000000"/>
              <w:bottom w:val="single" w:sz="4" w:space="0" w:color="000000"/>
              <w:right w:val="single" w:sz="4" w:space="0" w:color="000000"/>
            </w:tcBorders>
          </w:tcPr>
          <w:p w14:paraId="3A29379B" w14:textId="77777777" w:rsidR="002C2E41" w:rsidRDefault="006720D1">
            <w:pPr>
              <w:widowControl w:val="0"/>
              <w:rPr>
                <w:lang w:val="en-GB"/>
              </w:rPr>
            </w:pPr>
            <w:r>
              <w:rPr>
                <w:lang w:val="en-GB"/>
              </w:rPr>
              <w:t>Redundant information shall be sent for each further event.</w:t>
            </w:r>
          </w:p>
        </w:tc>
      </w:tr>
    </w:tbl>
    <w:p w14:paraId="708AB417" w14:textId="77777777" w:rsidR="002C2E41" w:rsidRDefault="006720D1" w:rsidP="000C0E31">
      <w:pPr>
        <w:pStyle w:val="UE4"/>
        <w:numPr>
          <w:ilvl w:val="3"/>
          <w:numId w:val="12"/>
        </w:numPr>
      </w:pPr>
      <w:bookmarkStart w:id="916" w:name="_Toc99367770"/>
      <w:bookmarkStart w:id="917" w:name="_Toc199431378"/>
      <w:r>
        <w:t>Re ETSI TS 101 671 [1], Annex C HI2 delivery mechanisms and procedures</w:t>
      </w:r>
      <w:bookmarkEnd w:id="916"/>
      <w:bookmarkEnd w:id="917"/>
    </w:p>
    <w:tbl>
      <w:tblPr>
        <w:tblW w:w="9889" w:type="dxa"/>
        <w:tblLayout w:type="fixed"/>
        <w:tblLook w:val="0000" w:firstRow="0" w:lastRow="0" w:firstColumn="0" w:lastColumn="0" w:noHBand="0" w:noVBand="0"/>
      </w:tblPr>
      <w:tblGrid>
        <w:gridCol w:w="1525"/>
        <w:gridCol w:w="3777"/>
        <w:gridCol w:w="4587"/>
      </w:tblGrid>
      <w:tr w:rsidR="002C2E41" w14:paraId="4E9F09C2"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142BC6C0"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6E7478E8"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054F4F3A" w14:textId="77777777" w:rsidR="002C2E41" w:rsidRDefault="006720D1">
            <w:pPr>
              <w:widowControl w:val="0"/>
              <w:rPr>
                <w:b/>
                <w:bCs/>
                <w:lang w:val="en-GB"/>
              </w:rPr>
            </w:pPr>
            <w:r>
              <w:rPr>
                <w:b/>
                <w:bCs/>
                <w:lang w:val="en-GB"/>
              </w:rPr>
              <w:t>National provision / Extension</w:t>
            </w:r>
          </w:p>
        </w:tc>
      </w:tr>
      <w:tr w:rsidR="002C2E41" w:rsidRPr="005E307C" w14:paraId="66951019"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6463F54" w14:textId="77777777" w:rsidR="002C2E41" w:rsidRDefault="006720D1">
            <w:pPr>
              <w:widowControl w:val="0"/>
              <w:rPr>
                <w:lang w:val="en-GB"/>
              </w:rPr>
            </w:pPr>
            <w:r>
              <w:rPr>
                <w:lang w:val="en-GB"/>
              </w:rPr>
              <w:t>C.0</w:t>
            </w:r>
          </w:p>
        </w:tc>
        <w:tc>
          <w:tcPr>
            <w:tcW w:w="3777" w:type="dxa"/>
            <w:tcBorders>
              <w:top w:val="single" w:sz="4" w:space="0" w:color="000000"/>
              <w:left w:val="single" w:sz="4" w:space="0" w:color="000000"/>
              <w:bottom w:val="single" w:sz="4" w:space="0" w:color="000000"/>
              <w:right w:val="single" w:sz="4" w:space="0" w:color="000000"/>
            </w:tcBorders>
          </w:tcPr>
          <w:p w14:paraId="0FF849EB" w14:textId="77777777" w:rsidR="002C2E41" w:rsidRDefault="006720D1">
            <w:pPr>
              <w:widowControl w:val="0"/>
              <w:rPr>
                <w:b/>
                <w:bCs/>
                <w:lang w:val="en-GB"/>
              </w:rPr>
            </w:pPr>
            <w:r>
              <w:rPr>
                <w:b/>
                <w:bCs/>
                <w:lang w:val="en-GB"/>
              </w:rPr>
              <w:t>ROSE or FTP</w:t>
            </w:r>
          </w:p>
        </w:tc>
        <w:tc>
          <w:tcPr>
            <w:tcW w:w="4587" w:type="dxa"/>
            <w:tcBorders>
              <w:top w:val="single" w:sz="4" w:space="0" w:color="000000"/>
              <w:left w:val="single" w:sz="4" w:space="0" w:color="000000"/>
              <w:bottom w:val="single" w:sz="4" w:space="0" w:color="000000"/>
              <w:right w:val="single" w:sz="4" w:space="0" w:color="000000"/>
            </w:tcBorders>
          </w:tcPr>
          <w:p w14:paraId="43386C07" w14:textId="77777777" w:rsidR="002C2E41" w:rsidRDefault="006720D1">
            <w:pPr>
              <w:widowControl w:val="0"/>
              <w:rPr>
                <w:lang w:val="en-GB"/>
              </w:rPr>
            </w:pPr>
            <w:r>
              <w:rPr>
                <w:lang w:val="en-GB"/>
              </w:rPr>
              <w:t>Only FTP shall be used, ROSE shall not be used.</w:t>
            </w:r>
          </w:p>
        </w:tc>
      </w:tr>
      <w:tr w:rsidR="002C2E41" w:rsidRPr="005E307C" w14:paraId="3CE0689E"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7F977AD3" w14:textId="77777777" w:rsidR="002C2E41" w:rsidRDefault="006720D1">
            <w:pPr>
              <w:widowControl w:val="0"/>
              <w:rPr>
                <w:lang w:val="en-GB"/>
              </w:rPr>
            </w:pPr>
            <w:r>
              <w:rPr>
                <w:lang w:val="en-GB"/>
              </w:rPr>
              <w:t>C.2.2</w:t>
            </w:r>
          </w:p>
        </w:tc>
        <w:tc>
          <w:tcPr>
            <w:tcW w:w="3777" w:type="dxa"/>
            <w:tcBorders>
              <w:top w:val="single" w:sz="4" w:space="0" w:color="000000"/>
              <w:left w:val="single" w:sz="4" w:space="0" w:color="000000"/>
              <w:bottom w:val="single" w:sz="4" w:space="0" w:color="000000"/>
              <w:right w:val="single" w:sz="4" w:space="0" w:color="000000"/>
            </w:tcBorders>
          </w:tcPr>
          <w:p w14:paraId="714FF87F" w14:textId="77777777" w:rsidR="002C2E41" w:rsidRDefault="006720D1">
            <w:pPr>
              <w:widowControl w:val="0"/>
              <w:rPr>
                <w:b/>
                <w:bCs/>
                <w:lang w:val="en-GB"/>
              </w:rPr>
            </w:pPr>
            <w:r>
              <w:rPr>
                <w:b/>
                <w:bCs/>
                <w:lang w:val="en-GB"/>
              </w:rPr>
              <w:t>Use of FTP</w:t>
            </w:r>
          </w:p>
        </w:tc>
        <w:tc>
          <w:tcPr>
            <w:tcW w:w="4587" w:type="dxa"/>
            <w:tcBorders>
              <w:top w:val="single" w:sz="4" w:space="0" w:color="000000"/>
              <w:left w:val="single" w:sz="4" w:space="0" w:color="000000"/>
              <w:bottom w:val="single" w:sz="4" w:space="0" w:color="000000"/>
              <w:right w:val="single" w:sz="4" w:space="0" w:color="000000"/>
            </w:tcBorders>
          </w:tcPr>
          <w:p w14:paraId="23FD061E" w14:textId="1B625221" w:rsidR="002C2E41" w:rsidRDefault="006720D1">
            <w:pPr>
              <w:widowControl w:val="0"/>
              <w:rPr>
                <w:lang w:val="en-GB"/>
              </w:rPr>
            </w:pPr>
            <w:r>
              <w:rPr>
                <w:lang w:val="en-GB"/>
              </w:rPr>
              <w:t>Method B shall be used.</w:t>
            </w:r>
            <w:del w:id="918" w:author="sith" w:date="2025-05-29T14:31:00Z">
              <w:r w:rsidDel="00F54F54">
                <w:rPr>
                  <w:lang w:val="en-GB"/>
                </w:rPr>
                <w:delText xml:space="preserve"> </w:delText>
              </w:r>
            </w:del>
          </w:p>
        </w:tc>
      </w:tr>
    </w:tbl>
    <w:p w14:paraId="081A4653" w14:textId="77777777" w:rsidR="002C2E41" w:rsidRDefault="002C2E41">
      <w:pPr>
        <w:rPr>
          <w:lang w:val="en-GB"/>
        </w:rPr>
      </w:pPr>
    </w:p>
    <w:p w14:paraId="73089838" w14:textId="77777777" w:rsidR="002C2E41" w:rsidRDefault="006720D1" w:rsidP="000C0E31">
      <w:pPr>
        <w:pStyle w:val="UE4"/>
        <w:numPr>
          <w:ilvl w:val="3"/>
          <w:numId w:val="13"/>
        </w:numPr>
      </w:pPr>
      <w:bookmarkStart w:id="919" w:name="_Toc99367771"/>
      <w:bookmarkStart w:id="920" w:name="_Toc199431379"/>
      <w:r>
        <w:t xml:space="preserve">Re ETSI TS 101 671 [1], Annex E Use of </w:t>
      </w:r>
      <w:proofErr w:type="spellStart"/>
      <w:r>
        <w:t>subaddress</w:t>
      </w:r>
      <w:proofErr w:type="spellEnd"/>
      <w:r>
        <w:t xml:space="preserve"> and calling party number…</w:t>
      </w:r>
      <w:bookmarkEnd w:id="919"/>
      <w:bookmarkEnd w:id="920"/>
    </w:p>
    <w:tbl>
      <w:tblPr>
        <w:tblW w:w="9889" w:type="dxa"/>
        <w:tblLayout w:type="fixed"/>
        <w:tblLook w:val="0000" w:firstRow="0" w:lastRow="0" w:firstColumn="0" w:lastColumn="0" w:noHBand="0" w:noVBand="0"/>
      </w:tblPr>
      <w:tblGrid>
        <w:gridCol w:w="1554"/>
        <w:gridCol w:w="3606"/>
        <w:gridCol w:w="4729"/>
      </w:tblGrid>
      <w:tr w:rsidR="002C2E41" w14:paraId="3D61D665"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2BC493C8" w14:textId="77777777" w:rsidR="002C2E41" w:rsidRDefault="006720D1">
            <w:pPr>
              <w:widowControl w:val="0"/>
              <w:rPr>
                <w:b/>
                <w:bCs/>
                <w:lang w:val="en-GB"/>
              </w:rPr>
            </w:pPr>
            <w:bookmarkStart w:id="921" w:name="_Toc482955665"/>
            <w:bookmarkStart w:id="922" w:name="_Toc482955609"/>
            <w:bookmarkStart w:id="923" w:name="_Toc482955500"/>
            <w:bookmarkStart w:id="924" w:name="_Toc482955445"/>
            <w:bookmarkStart w:id="925" w:name="_Toc482955390"/>
            <w:bookmarkStart w:id="926" w:name="_Toc482955303"/>
            <w:bookmarkStart w:id="927" w:name="_Toc480301273"/>
            <w:bookmarkStart w:id="928" w:name="_Toc478408554"/>
            <w:bookmarkStart w:id="929" w:name="_Toc478404264"/>
            <w:bookmarkStart w:id="930" w:name="_Toc471900140"/>
            <w:bookmarkStart w:id="931" w:name="_Toc471900086"/>
            <w:bookmarkEnd w:id="921"/>
            <w:bookmarkEnd w:id="922"/>
            <w:bookmarkEnd w:id="923"/>
            <w:bookmarkEnd w:id="924"/>
            <w:bookmarkEnd w:id="925"/>
            <w:bookmarkEnd w:id="926"/>
            <w:bookmarkEnd w:id="927"/>
            <w:bookmarkEnd w:id="928"/>
            <w:bookmarkEnd w:id="929"/>
            <w:bookmarkEnd w:id="930"/>
            <w:bookmarkEnd w:id="931"/>
            <w:r>
              <w:rPr>
                <w:b/>
                <w:bCs/>
                <w:lang w:val="en-GB"/>
              </w:rPr>
              <w:t>Re Section</w:t>
            </w:r>
          </w:p>
        </w:tc>
        <w:tc>
          <w:tcPr>
            <w:tcW w:w="3606" w:type="dxa"/>
            <w:tcBorders>
              <w:top w:val="single" w:sz="4" w:space="0" w:color="000000"/>
              <w:left w:val="single" w:sz="4" w:space="0" w:color="000000"/>
              <w:bottom w:val="single" w:sz="4" w:space="0" w:color="000000"/>
              <w:right w:val="single" w:sz="4" w:space="0" w:color="000000"/>
            </w:tcBorders>
            <w:shd w:val="clear" w:color="auto" w:fill="D9D9D9"/>
          </w:tcPr>
          <w:p w14:paraId="2F6627D0" w14:textId="77777777" w:rsidR="002C2E41" w:rsidRDefault="006720D1">
            <w:pPr>
              <w:widowControl w:val="0"/>
              <w:rPr>
                <w:b/>
                <w:bCs/>
                <w:lang w:val="en-GB"/>
              </w:rPr>
            </w:pPr>
            <w:r>
              <w:rPr>
                <w:b/>
                <w:bCs/>
                <w:lang w:val="en-GB"/>
              </w:rPr>
              <w:t>Reference / Description</w:t>
            </w:r>
          </w:p>
        </w:tc>
        <w:tc>
          <w:tcPr>
            <w:tcW w:w="4729" w:type="dxa"/>
            <w:tcBorders>
              <w:top w:val="single" w:sz="4" w:space="0" w:color="000000"/>
              <w:left w:val="single" w:sz="4" w:space="0" w:color="000000"/>
              <w:bottom w:val="single" w:sz="4" w:space="0" w:color="000000"/>
              <w:right w:val="single" w:sz="4" w:space="0" w:color="000000"/>
            </w:tcBorders>
            <w:shd w:val="clear" w:color="auto" w:fill="D9D9D9"/>
          </w:tcPr>
          <w:p w14:paraId="7D122D53" w14:textId="77777777" w:rsidR="002C2E41" w:rsidRDefault="006720D1">
            <w:pPr>
              <w:widowControl w:val="0"/>
              <w:rPr>
                <w:b/>
                <w:bCs/>
                <w:lang w:val="en-GB"/>
              </w:rPr>
            </w:pPr>
            <w:r>
              <w:rPr>
                <w:b/>
                <w:bCs/>
                <w:lang w:val="en-GB"/>
              </w:rPr>
              <w:t>National provision / Extension</w:t>
            </w:r>
          </w:p>
        </w:tc>
      </w:tr>
      <w:tr w:rsidR="002C2E41" w:rsidRPr="00401969" w14:paraId="7AAC0165"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6D6AA34D" w14:textId="77777777" w:rsidR="002C2E41" w:rsidRDefault="006720D1">
            <w:pPr>
              <w:widowControl w:val="0"/>
              <w:ind w:right="-108"/>
              <w:rPr>
                <w:bCs/>
                <w:lang w:val="en-GB"/>
              </w:rPr>
            </w:pPr>
            <w:r>
              <w:rPr>
                <w:bCs/>
                <w:lang w:val="en-GB"/>
              </w:rPr>
              <w:t>E.2</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2F07AD2C" w14:textId="77777777" w:rsidR="002C2E41" w:rsidRDefault="006720D1">
            <w:pPr>
              <w:widowControl w:val="0"/>
              <w:rPr>
                <w:b/>
                <w:bCs/>
                <w:lang w:val="en-GB"/>
              </w:rPr>
            </w:pPr>
            <w:proofErr w:type="spellStart"/>
            <w:r>
              <w:rPr>
                <w:b/>
                <w:bCs/>
                <w:lang w:val="en-GB"/>
              </w:rPr>
              <w:t>Subaddress</w:t>
            </w:r>
            <w:proofErr w:type="spellEnd"/>
            <w:r>
              <w:rPr>
                <w:b/>
                <w:bCs/>
                <w:lang w:val="en-GB"/>
              </w:rPr>
              <w:t xml:space="preserve"> options</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548B2F8C" w14:textId="25F56ABF" w:rsidR="002C2E41" w:rsidRDefault="006720D1">
            <w:pPr>
              <w:widowControl w:val="0"/>
              <w:rPr>
                <w:bCs/>
                <w:lang w:val="en-GB"/>
              </w:rPr>
            </w:pPr>
            <w:r>
              <w:rPr>
                <w:bCs/>
                <w:lang w:val="en-GB"/>
              </w:rPr>
              <w:t xml:space="preserve">According to Table E.2.1 in ETSI TS 101 671 [1], the default value for type of </w:t>
            </w:r>
            <w:proofErr w:type="spellStart"/>
            <w:r>
              <w:rPr>
                <w:bCs/>
                <w:lang w:val="en-GB"/>
              </w:rPr>
              <w:t>subaddress</w:t>
            </w:r>
            <w:proofErr w:type="spellEnd"/>
            <w:r>
              <w:rPr>
                <w:bCs/>
                <w:lang w:val="en-GB"/>
              </w:rPr>
              <w:t xml:space="preserve"> is “user specified”.</w:t>
            </w:r>
            <w:del w:id="932" w:author="sith" w:date="2025-05-29T14:31:00Z">
              <w:r w:rsidDel="00F54F54">
                <w:rPr>
                  <w:bCs/>
                  <w:lang w:val="en-GB"/>
                </w:rPr>
                <w:delText xml:space="preserve"> </w:delText>
              </w:r>
            </w:del>
          </w:p>
        </w:tc>
      </w:tr>
      <w:tr w:rsidR="002C2E41" w14:paraId="61009654" w14:textId="77777777">
        <w:trPr>
          <w:tblHeader/>
        </w:trPr>
        <w:tc>
          <w:tcPr>
            <w:tcW w:w="1554" w:type="dxa"/>
            <w:tcBorders>
              <w:top w:val="single" w:sz="4" w:space="0" w:color="000000"/>
              <w:left w:val="single" w:sz="4" w:space="0" w:color="000000"/>
              <w:bottom w:val="single" w:sz="4" w:space="0" w:color="000000"/>
              <w:right w:val="single" w:sz="4" w:space="0" w:color="000000"/>
            </w:tcBorders>
          </w:tcPr>
          <w:p w14:paraId="33BE8357" w14:textId="77777777" w:rsidR="002C2E41" w:rsidRDefault="006720D1">
            <w:pPr>
              <w:widowControl w:val="0"/>
              <w:rPr>
                <w:lang w:val="en-GB"/>
              </w:rPr>
            </w:pPr>
            <w:r>
              <w:rPr>
                <w:lang w:val="en-GB"/>
              </w:rPr>
              <w:t>E.3.2</w:t>
            </w:r>
          </w:p>
        </w:tc>
        <w:tc>
          <w:tcPr>
            <w:tcW w:w="3606" w:type="dxa"/>
            <w:tcBorders>
              <w:top w:val="single" w:sz="4" w:space="0" w:color="000000"/>
              <w:left w:val="single" w:sz="4" w:space="0" w:color="000000"/>
              <w:bottom w:val="single" w:sz="4" w:space="0" w:color="000000"/>
              <w:right w:val="single" w:sz="4" w:space="0" w:color="000000"/>
            </w:tcBorders>
          </w:tcPr>
          <w:p w14:paraId="2EC17FFE" w14:textId="77777777" w:rsidR="002C2E41" w:rsidRDefault="006720D1">
            <w:pPr>
              <w:widowControl w:val="0"/>
              <w:rPr>
                <w:b/>
                <w:bCs/>
                <w:lang w:val="en-GB"/>
              </w:rPr>
            </w:pPr>
            <w:r>
              <w:rPr>
                <w:b/>
                <w:bCs/>
                <w:lang w:val="en-GB"/>
              </w:rPr>
              <w:t>Field order and layout</w:t>
            </w:r>
          </w:p>
        </w:tc>
        <w:tc>
          <w:tcPr>
            <w:tcW w:w="4729" w:type="dxa"/>
            <w:tcBorders>
              <w:top w:val="single" w:sz="4" w:space="0" w:color="000000"/>
              <w:left w:val="single" w:sz="4" w:space="0" w:color="000000"/>
              <w:bottom w:val="single" w:sz="4" w:space="0" w:color="000000"/>
              <w:right w:val="single" w:sz="4" w:space="0" w:color="000000"/>
            </w:tcBorders>
          </w:tcPr>
          <w:p w14:paraId="5057EF84" w14:textId="530CE20D" w:rsidR="002C2E41" w:rsidRDefault="006720D1">
            <w:pPr>
              <w:widowControl w:val="0"/>
              <w:rPr>
                <w:lang w:val="en-GB"/>
              </w:rPr>
            </w:pPr>
            <w:r>
              <w:rPr>
                <w:lang w:val="en-GB"/>
              </w:rPr>
              <w:t>To distinguish between "old" transmission and transmission in accordance with this specification, the octets 16-23 should be allocated as follows:</w:t>
            </w:r>
            <w:del w:id="933" w:author="sith" w:date="2025-05-29T14:31:00Z">
              <w:r w:rsidDel="00F54F54">
                <w:rPr>
                  <w:lang w:val="en-GB"/>
                </w:rPr>
                <w:delText xml:space="preserve"> </w:delText>
              </w:r>
            </w:del>
          </w:p>
          <w:p w14:paraId="588C764A" w14:textId="77777777" w:rsidR="002C2E41" w:rsidRDefault="002C2E41">
            <w:pPr>
              <w:widowControl w:val="0"/>
              <w:rPr>
                <w:lang w:val="en-GB"/>
              </w:rPr>
            </w:pPr>
          </w:p>
          <w:p w14:paraId="1FA2DED5" w14:textId="77777777" w:rsidR="002C2E41" w:rsidRDefault="006720D1">
            <w:pPr>
              <w:widowControl w:val="0"/>
              <w:rPr>
                <w:lang w:val="en-GB"/>
              </w:rPr>
            </w:pPr>
            <w:r>
              <w:rPr>
                <w:lang w:val="en-GB"/>
              </w:rPr>
              <w:t>If ‘old’ transmission: no entry</w:t>
            </w:r>
          </w:p>
          <w:p w14:paraId="464B6513" w14:textId="77777777" w:rsidR="002C2E41" w:rsidRDefault="006720D1">
            <w:pPr>
              <w:widowControl w:val="0"/>
              <w:rPr>
                <w:lang w:val="en-GB"/>
              </w:rPr>
            </w:pPr>
            <w:r>
              <w:rPr>
                <w:lang w:val="en-GB"/>
              </w:rPr>
              <w:t xml:space="preserve">If transmitting according to this specification: </w:t>
            </w:r>
          </w:p>
          <w:p w14:paraId="55715F9F" w14:textId="77777777" w:rsidR="002C2E41" w:rsidRDefault="006720D1">
            <w:pPr>
              <w:widowControl w:val="0"/>
              <w:rPr>
                <w:lang w:val="nb-NO"/>
              </w:rPr>
            </w:pPr>
            <w:r>
              <w:rPr>
                <w:lang w:val="nb-NO"/>
              </w:rPr>
              <w:t>"Xa.bb.cc"</w:t>
            </w:r>
          </w:p>
          <w:p w14:paraId="796E28CE" w14:textId="77777777" w:rsidR="002C2E41" w:rsidRDefault="002C2E41">
            <w:pPr>
              <w:widowControl w:val="0"/>
              <w:rPr>
                <w:lang w:val="nb-NO"/>
              </w:rPr>
            </w:pPr>
          </w:p>
          <w:p w14:paraId="12206312" w14:textId="77777777" w:rsidR="002C2E41" w:rsidRDefault="006720D1">
            <w:pPr>
              <w:widowControl w:val="0"/>
              <w:rPr>
                <w:lang w:val="nb-NO"/>
              </w:rPr>
            </w:pPr>
            <w:r>
              <w:rPr>
                <w:lang w:val="nb-NO"/>
              </w:rPr>
              <w:t>X: E for ETSI</w:t>
            </w:r>
          </w:p>
          <w:p w14:paraId="7F85634E" w14:textId="77777777" w:rsidR="002C2E41" w:rsidRDefault="006720D1">
            <w:pPr>
              <w:widowControl w:val="0"/>
              <w:rPr>
                <w:lang w:val="fr-FR"/>
              </w:rPr>
            </w:pPr>
            <w:r>
              <w:rPr>
                <w:lang w:val="fr-FR"/>
              </w:rPr>
              <w:t xml:space="preserve">a: main version TS 101 671 </w:t>
            </w:r>
            <w:bookmarkStart w:id="934" w:name="OLE_LINK3"/>
            <w:bookmarkStart w:id="935" w:name="OLE_LINK2"/>
            <w:bookmarkEnd w:id="934"/>
            <w:bookmarkEnd w:id="935"/>
          </w:p>
          <w:p w14:paraId="3B3FA943" w14:textId="77777777" w:rsidR="002C2E41" w:rsidRDefault="006720D1">
            <w:pPr>
              <w:widowControl w:val="0"/>
              <w:rPr>
                <w:lang w:val="fr-FR"/>
              </w:rPr>
            </w:pPr>
            <w:proofErr w:type="spellStart"/>
            <w:r>
              <w:rPr>
                <w:lang w:val="fr-FR"/>
              </w:rPr>
              <w:t>bb</w:t>
            </w:r>
            <w:proofErr w:type="spellEnd"/>
            <w:r>
              <w:rPr>
                <w:lang w:val="fr-FR"/>
              </w:rPr>
              <w:t xml:space="preserve">: </w:t>
            </w:r>
            <w:proofErr w:type="spellStart"/>
            <w:r>
              <w:rPr>
                <w:lang w:val="fr-FR"/>
              </w:rPr>
              <w:t>technical</w:t>
            </w:r>
            <w:proofErr w:type="spellEnd"/>
            <w:r>
              <w:rPr>
                <w:lang w:val="fr-FR"/>
              </w:rPr>
              <w:t xml:space="preserve"> version</w:t>
            </w:r>
          </w:p>
          <w:p w14:paraId="144D47FC" w14:textId="77777777" w:rsidR="002C2E41" w:rsidRDefault="006720D1">
            <w:pPr>
              <w:widowControl w:val="0"/>
              <w:rPr>
                <w:lang w:val="es-ES"/>
              </w:rPr>
            </w:pPr>
            <w:r>
              <w:rPr>
                <w:lang w:val="es-ES"/>
              </w:rPr>
              <w:t>cc: editorial version</w:t>
            </w:r>
          </w:p>
          <w:p w14:paraId="73CF3D73" w14:textId="77777777" w:rsidR="002C2E41" w:rsidRDefault="002C2E41">
            <w:pPr>
              <w:widowControl w:val="0"/>
              <w:rPr>
                <w:lang w:val="es-ES"/>
              </w:rPr>
            </w:pPr>
          </w:p>
          <w:p w14:paraId="707559BD" w14:textId="634EA4BB" w:rsidR="002C2E41" w:rsidRDefault="006720D1">
            <w:pPr>
              <w:widowControl w:val="0"/>
              <w:rPr>
                <w:lang w:val="es-ES"/>
              </w:rPr>
            </w:pPr>
            <w:r>
              <w:rPr>
                <w:sz w:val="16"/>
                <w:szCs w:val="16"/>
                <w:lang w:val="es-ES"/>
              </w:rPr>
              <w:t>(Example: E3.1</w:t>
            </w:r>
            <w:del w:id="936" w:author="sith" w:date="2025-05-01T07:06:00Z">
              <w:r w:rsidDel="007300F1">
                <w:rPr>
                  <w:sz w:val="16"/>
                  <w:szCs w:val="16"/>
                  <w:lang w:val="es-ES"/>
                </w:rPr>
                <w:delText>4</w:delText>
              </w:r>
            </w:del>
            <w:ins w:id="937" w:author="sith" w:date="2025-05-01T07:06:00Z">
              <w:r w:rsidR="007300F1">
                <w:rPr>
                  <w:sz w:val="16"/>
                  <w:szCs w:val="16"/>
                  <w:lang w:val="es-ES"/>
                </w:rPr>
                <w:t>5</w:t>
              </w:r>
            </w:ins>
            <w:r>
              <w:rPr>
                <w:sz w:val="16"/>
                <w:szCs w:val="16"/>
                <w:lang w:val="es-ES"/>
              </w:rPr>
              <w:t>.01 for TS 101 671 V3.1</w:t>
            </w:r>
            <w:del w:id="938" w:author="sith" w:date="2025-05-01T07:06:00Z">
              <w:r w:rsidDel="007300F1">
                <w:rPr>
                  <w:sz w:val="16"/>
                  <w:szCs w:val="16"/>
                  <w:lang w:val="es-ES"/>
                </w:rPr>
                <w:delText>4</w:delText>
              </w:r>
            </w:del>
            <w:ins w:id="939" w:author="sith" w:date="2025-05-01T07:06:00Z">
              <w:r w:rsidR="007300F1">
                <w:rPr>
                  <w:sz w:val="16"/>
                  <w:szCs w:val="16"/>
                  <w:lang w:val="es-ES"/>
                </w:rPr>
                <w:t>5</w:t>
              </w:r>
            </w:ins>
            <w:r>
              <w:rPr>
                <w:sz w:val="16"/>
                <w:szCs w:val="16"/>
                <w:lang w:val="es-ES"/>
              </w:rPr>
              <w:t>.1)</w:t>
            </w:r>
          </w:p>
        </w:tc>
      </w:tr>
    </w:tbl>
    <w:p w14:paraId="6E93F94B" w14:textId="77777777" w:rsidR="002C2E41" w:rsidRPr="000C0E31" w:rsidRDefault="006720D1" w:rsidP="000C0E31">
      <w:pPr>
        <w:pStyle w:val="UE4"/>
        <w:numPr>
          <w:ilvl w:val="3"/>
          <w:numId w:val="14"/>
        </w:numPr>
        <w:rPr>
          <w:lang w:val="fr-CH"/>
        </w:rPr>
      </w:pPr>
      <w:r w:rsidRPr="000C0E31">
        <w:rPr>
          <w:lang w:val="fr-CH"/>
        </w:rPr>
        <w:br w:type="page"/>
      </w:r>
      <w:bookmarkStart w:id="940" w:name="_Toc482955770"/>
      <w:bookmarkStart w:id="941" w:name="_Toc482955667"/>
      <w:bookmarkStart w:id="942" w:name="_Toc482955611"/>
      <w:bookmarkStart w:id="943" w:name="_Toc482955555"/>
      <w:bookmarkStart w:id="944" w:name="_Toc482955502"/>
      <w:bookmarkStart w:id="945" w:name="_Toc99367772"/>
      <w:bookmarkStart w:id="946" w:name="_Toc199431380"/>
      <w:bookmarkEnd w:id="940"/>
      <w:bookmarkEnd w:id="941"/>
      <w:bookmarkEnd w:id="942"/>
      <w:bookmarkEnd w:id="943"/>
      <w:bookmarkEnd w:id="944"/>
      <w:r w:rsidRPr="000C0E31">
        <w:rPr>
          <w:lang w:val="fr-CH"/>
        </w:rPr>
        <w:lastRenderedPageBreak/>
        <w:t>Re ETSI TS 101 671 [1], Annex F GPRS HI3 interface</w:t>
      </w:r>
      <w:bookmarkEnd w:id="945"/>
      <w:bookmarkEnd w:id="946"/>
      <w:r w:rsidRPr="000C0E31">
        <w:rPr>
          <w:lang w:val="fr-CH"/>
        </w:rPr>
        <w:t xml:space="preserve"> </w:t>
      </w:r>
    </w:p>
    <w:tbl>
      <w:tblPr>
        <w:tblW w:w="9889" w:type="dxa"/>
        <w:tblLayout w:type="fixed"/>
        <w:tblLook w:val="0000" w:firstRow="0" w:lastRow="0" w:firstColumn="0" w:lastColumn="0" w:noHBand="0" w:noVBand="0"/>
      </w:tblPr>
      <w:tblGrid>
        <w:gridCol w:w="1525"/>
        <w:gridCol w:w="3777"/>
        <w:gridCol w:w="4587"/>
      </w:tblGrid>
      <w:tr w:rsidR="002C2E41" w14:paraId="349B57DD"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3DCF97D9"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6001455C"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2BCEB8FC" w14:textId="77777777" w:rsidR="002C2E41" w:rsidRDefault="006720D1">
            <w:pPr>
              <w:widowControl w:val="0"/>
              <w:rPr>
                <w:b/>
                <w:bCs/>
                <w:lang w:val="en-GB"/>
              </w:rPr>
            </w:pPr>
            <w:r>
              <w:rPr>
                <w:b/>
                <w:bCs/>
                <w:lang w:val="en-GB"/>
              </w:rPr>
              <w:t>National provision / extension</w:t>
            </w:r>
          </w:p>
        </w:tc>
      </w:tr>
      <w:tr w:rsidR="002C2E41" w:rsidRPr="00401969" w14:paraId="11CE8224"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46869B97" w14:textId="77777777" w:rsidR="002C2E41" w:rsidRDefault="006720D1">
            <w:pPr>
              <w:widowControl w:val="0"/>
              <w:rPr>
                <w:lang w:val="en-GB"/>
              </w:rPr>
            </w:pPr>
            <w:r>
              <w:rPr>
                <w:lang w:val="en-GB"/>
              </w:rPr>
              <w:t>F.1</w:t>
            </w:r>
          </w:p>
        </w:tc>
        <w:tc>
          <w:tcPr>
            <w:tcW w:w="3777" w:type="dxa"/>
            <w:tcBorders>
              <w:top w:val="single" w:sz="4" w:space="0" w:color="000000"/>
              <w:left w:val="single" w:sz="4" w:space="0" w:color="000000"/>
              <w:bottom w:val="single" w:sz="4" w:space="0" w:color="000000"/>
              <w:right w:val="single" w:sz="4" w:space="0" w:color="000000"/>
            </w:tcBorders>
          </w:tcPr>
          <w:p w14:paraId="350BD5AF" w14:textId="77777777" w:rsidR="002C2E41" w:rsidRDefault="006720D1">
            <w:pPr>
              <w:widowControl w:val="0"/>
              <w:rPr>
                <w:b/>
                <w:bCs/>
                <w:lang w:val="en-GB"/>
              </w:rPr>
            </w:pPr>
            <w:r>
              <w:rPr>
                <w:b/>
                <w:bCs/>
                <w:lang w:val="en-GB"/>
              </w:rPr>
              <w:t>Functional architecture</w:t>
            </w:r>
          </w:p>
        </w:tc>
        <w:tc>
          <w:tcPr>
            <w:tcW w:w="4587" w:type="dxa"/>
            <w:tcBorders>
              <w:top w:val="single" w:sz="4" w:space="0" w:color="000000"/>
              <w:left w:val="single" w:sz="4" w:space="0" w:color="000000"/>
              <w:bottom w:val="single" w:sz="4" w:space="0" w:color="000000"/>
              <w:right w:val="single" w:sz="4" w:space="0" w:color="000000"/>
            </w:tcBorders>
          </w:tcPr>
          <w:p w14:paraId="22116EA5" w14:textId="765AA426" w:rsidR="002C2E41" w:rsidRDefault="006720D1">
            <w:pPr>
              <w:widowControl w:val="0"/>
              <w:rPr>
                <w:lang w:val="en-GB"/>
              </w:rPr>
            </w:pPr>
            <w:r>
              <w:rPr>
                <w:lang w:val="en-GB"/>
              </w:rPr>
              <w:t>GGSN and SGSN interception shall be set as standard in order to obtain a maximum of information. If for technical reasons only one kind of interception is possible, then SGSN interception shall be set up.</w:t>
            </w:r>
            <w:del w:id="947" w:author="sith" w:date="2025-05-29T14:31:00Z">
              <w:r w:rsidDel="00F54F54">
                <w:rPr>
                  <w:lang w:val="en-GB"/>
                </w:rPr>
                <w:delText xml:space="preserve"> </w:delText>
              </w:r>
              <w:r w:rsidDel="00F54F54">
                <w:rPr>
                  <w:b/>
                  <w:bCs/>
                  <w:i/>
                  <w:iCs/>
                  <w:color w:val="FF0000"/>
                  <w:lang w:val="en-GB"/>
                </w:rPr>
                <w:delText xml:space="preserve"> </w:delText>
              </w:r>
            </w:del>
          </w:p>
        </w:tc>
      </w:tr>
      <w:tr w:rsidR="002C2E41" w:rsidRPr="005E307C" w14:paraId="7C4C7357"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A635C85" w14:textId="77777777" w:rsidR="002C2E41" w:rsidRDefault="006720D1">
            <w:pPr>
              <w:widowControl w:val="0"/>
              <w:rPr>
                <w:lang w:val="en-GB"/>
              </w:rPr>
            </w:pPr>
            <w:r>
              <w:rPr>
                <w:lang w:val="en-GB"/>
              </w:rPr>
              <w:t>F.3</w:t>
            </w:r>
          </w:p>
        </w:tc>
        <w:tc>
          <w:tcPr>
            <w:tcW w:w="3777" w:type="dxa"/>
            <w:tcBorders>
              <w:top w:val="single" w:sz="4" w:space="0" w:color="000000"/>
              <w:left w:val="single" w:sz="4" w:space="0" w:color="000000"/>
              <w:bottom w:val="single" w:sz="4" w:space="0" w:color="000000"/>
              <w:right w:val="single" w:sz="4" w:space="0" w:color="000000"/>
            </w:tcBorders>
          </w:tcPr>
          <w:p w14:paraId="10E13210" w14:textId="77777777" w:rsidR="002C2E41" w:rsidRDefault="006720D1">
            <w:pPr>
              <w:widowControl w:val="0"/>
              <w:rPr>
                <w:b/>
                <w:bCs/>
                <w:lang w:val="en-GB"/>
              </w:rPr>
            </w:pPr>
            <w:r>
              <w:rPr>
                <w:b/>
                <w:bCs/>
                <w:lang w:val="en-GB"/>
              </w:rPr>
              <w:t>HI3 Delivery of Content of Communication (CC)</w:t>
            </w:r>
          </w:p>
        </w:tc>
        <w:tc>
          <w:tcPr>
            <w:tcW w:w="4587" w:type="dxa"/>
            <w:tcBorders>
              <w:top w:val="single" w:sz="4" w:space="0" w:color="000000"/>
              <w:left w:val="single" w:sz="4" w:space="0" w:color="000000"/>
              <w:bottom w:val="single" w:sz="4" w:space="0" w:color="000000"/>
              <w:right w:val="single" w:sz="4" w:space="0" w:color="000000"/>
            </w:tcBorders>
          </w:tcPr>
          <w:p w14:paraId="2A4A37D3" w14:textId="77777777" w:rsidR="002C2E41" w:rsidRDefault="006720D1">
            <w:pPr>
              <w:widowControl w:val="0"/>
              <w:rPr>
                <w:lang w:val="en-GB"/>
              </w:rPr>
            </w:pPr>
            <w:r>
              <w:rPr>
                <w:lang w:val="en-GB"/>
              </w:rPr>
              <w:t>Transmission by GLIC/TCP or FTP/TCP shall be used, GLIC/UDP shall not be used.</w:t>
            </w:r>
          </w:p>
        </w:tc>
      </w:tr>
      <w:tr w:rsidR="002C2E41" w:rsidRPr="005E307C" w14:paraId="4EB49BD4"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BF1BAB5" w14:textId="77777777" w:rsidR="002C2E41" w:rsidRDefault="006720D1">
            <w:pPr>
              <w:widowControl w:val="0"/>
              <w:rPr>
                <w:lang w:val="en-GB"/>
              </w:rPr>
            </w:pPr>
            <w:r>
              <w:rPr>
                <w:lang w:val="en-GB"/>
              </w:rPr>
              <w:t>F.3.2.2</w:t>
            </w:r>
          </w:p>
        </w:tc>
        <w:tc>
          <w:tcPr>
            <w:tcW w:w="3777" w:type="dxa"/>
            <w:tcBorders>
              <w:top w:val="single" w:sz="4" w:space="0" w:color="000000"/>
              <w:left w:val="single" w:sz="4" w:space="0" w:color="000000"/>
              <w:bottom w:val="single" w:sz="4" w:space="0" w:color="000000"/>
              <w:right w:val="single" w:sz="4" w:space="0" w:color="000000"/>
            </w:tcBorders>
          </w:tcPr>
          <w:p w14:paraId="23946D06" w14:textId="77777777" w:rsidR="002C2E41" w:rsidRDefault="006720D1">
            <w:pPr>
              <w:widowControl w:val="0"/>
              <w:rPr>
                <w:b/>
                <w:bCs/>
                <w:lang w:val="en-GB"/>
              </w:rPr>
            </w:pPr>
            <w:r>
              <w:rPr>
                <w:b/>
                <w:bCs/>
                <w:lang w:val="en-GB"/>
              </w:rPr>
              <w:t>Use of FTP</w:t>
            </w:r>
          </w:p>
        </w:tc>
        <w:tc>
          <w:tcPr>
            <w:tcW w:w="4587" w:type="dxa"/>
            <w:tcBorders>
              <w:top w:val="single" w:sz="4" w:space="0" w:color="000000"/>
              <w:left w:val="single" w:sz="4" w:space="0" w:color="000000"/>
              <w:bottom w:val="single" w:sz="4" w:space="0" w:color="000000"/>
              <w:right w:val="single" w:sz="4" w:space="0" w:color="000000"/>
            </w:tcBorders>
          </w:tcPr>
          <w:p w14:paraId="10274CA9" w14:textId="0E582F9B" w:rsidR="002C2E41" w:rsidRDefault="006720D1">
            <w:pPr>
              <w:widowControl w:val="0"/>
              <w:rPr>
                <w:lang w:val="en-GB"/>
              </w:rPr>
            </w:pPr>
            <w:r>
              <w:rPr>
                <w:lang w:val="en-GB"/>
              </w:rPr>
              <w:t>Method B shall be used.</w:t>
            </w:r>
            <w:del w:id="948" w:author="sith" w:date="2025-05-29T14:31:00Z">
              <w:r w:rsidDel="00F54F54">
                <w:rPr>
                  <w:lang w:val="en-GB"/>
                </w:rPr>
                <w:delText xml:space="preserve"> </w:delText>
              </w:r>
            </w:del>
          </w:p>
        </w:tc>
      </w:tr>
      <w:tr w:rsidR="002C2E41" w:rsidRPr="00401969" w14:paraId="18470A2E"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01CAE2D8" w14:textId="77777777" w:rsidR="002C2E41" w:rsidRDefault="006720D1">
            <w:pPr>
              <w:widowControl w:val="0"/>
              <w:rPr>
                <w:lang w:val="en-GB"/>
              </w:rPr>
            </w:pPr>
            <w:r>
              <w:rPr>
                <w:lang w:val="en-GB"/>
              </w:rPr>
              <w:t>F.3.2.2</w:t>
            </w:r>
          </w:p>
        </w:tc>
        <w:tc>
          <w:tcPr>
            <w:tcW w:w="3777" w:type="dxa"/>
            <w:tcBorders>
              <w:top w:val="single" w:sz="4" w:space="0" w:color="000000"/>
              <w:left w:val="single" w:sz="4" w:space="0" w:color="000000"/>
              <w:bottom w:val="single" w:sz="4" w:space="0" w:color="000000"/>
              <w:right w:val="single" w:sz="4" w:space="0" w:color="000000"/>
            </w:tcBorders>
          </w:tcPr>
          <w:p w14:paraId="5F6D2F3D" w14:textId="77777777" w:rsidR="002C2E41" w:rsidRDefault="006720D1">
            <w:pPr>
              <w:widowControl w:val="0"/>
              <w:rPr>
                <w:b/>
                <w:bCs/>
                <w:lang w:val="en-GB"/>
              </w:rPr>
            </w:pPr>
            <w:r>
              <w:rPr>
                <w:b/>
                <w:bCs/>
                <w:lang w:val="en-GB"/>
              </w:rPr>
              <w:t>Use of FTP</w:t>
            </w:r>
          </w:p>
        </w:tc>
        <w:tc>
          <w:tcPr>
            <w:tcW w:w="4587" w:type="dxa"/>
            <w:tcBorders>
              <w:top w:val="single" w:sz="4" w:space="0" w:color="000000"/>
              <w:left w:val="single" w:sz="4" w:space="0" w:color="000000"/>
              <w:bottom w:val="single" w:sz="4" w:space="0" w:color="000000"/>
              <w:right w:val="single" w:sz="4" w:space="0" w:color="000000"/>
            </w:tcBorders>
          </w:tcPr>
          <w:p w14:paraId="7ABA2EE5" w14:textId="703B0E02" w:rsidR="002C2E41" w:rsidRDefault="006720D1">
            <w:pPr>
              <w:widowControl w:val="0"/>
              <w:rPr>
                <w:lang w:val="en-GB"/>
              </w:rPr>
            </w:pPr>
            <w:r>
              <w:rPr>
                <w:lang w:val="en-GB"/>
              </w:rPr>
              <w:t>The following triggers have been specified:</w:t>
            </w:r>
            <w:del w:id="949" w:author="sith" w:date="2025-05-29T15:13:00Z">
              <w:r w:rsidDel="0016752C">
                <w:rPr>
                  <w:lang w:val="en-GB"/>
                </w:rPr>
                <w:delText xml:space="preserve"> </w:delText>
              </w:r>
            </w:del>
          </w:p>
          <w:p w14:paraId="53A60213" w14:textId="77777777" w:rsidR="002C2E41" w:rsidRDefault="002C2E41">
            <w:pPr>
              <w:widowControl w:val="0"/>
              <w:rPr>
                <w:lang w:val="en-GB"/>
              </w:rPr>
            </w:pPr>
          </w:p>
          <w:p w14:paraId="22AA688C" w14:textId="77777777" w:rsidR="002C2E41" w:rsidRDefault="006720D1">
            <w:pPr>
              <w:widowControl w:val="0"/>
              <w:rPr>
                <w:lang w:val="en-GB"/>
              </w:rPr>
            </w:pPr>
            <w:r>
              <w:rPr>
                <w:lang w:val="en-GB"/>
              </w:rPr>
              <w:t>send timeout = 10s</w:t>
            </w:r>
          </w:p>
          <w:p w14:paraId="7E798DEF" w14:textId="77777777" w:rsidR="002C2E41" w:rsidRDefault="006720D1">
            <w:pPr>
              <w:widowControl w:val="0"/>
              <w:rPr>
                <w:lang w:val="en-GB"/>
              </w:rPr>
            </w:pPr>
            <w:r>
              <w:rPr>
                <w:lang w:val="en-GB"/>
              </w:rPr>
              <w:t xml:space="preserve">volume trigger = 10 </w:t>
            </w:r>
            <w:proofErr w:type="spellStart"/>
            <w:r>
              <w:rPr>
                <w:lang w:val="en-GB"/>
              </w:rPr>
              <w:t>MByte</w:t>
            </w:r>
            <w:proofErr w:type="spellEnd"/>
          </w:p>
        </w:tc>
      </w:tr>
    </w:tbl>
    <w:p w14:paraId="785E4007" w14:textId="77777777" w:rsidR="002C2E41" w:rsidRDefault="006720D1" w:rsidP="000C0E31">
      <w:pPr>
        <w:pStyle w:val="UE4"/>
        <w:numPr>
          <w:ilvl w:val="3"/>
          <w:numId w:val="15"/>
        </w:numPr>
      </w:pPr>
      <w:bookmarkStart w:id="950" w:name="_Toc99367773"/>
      <w:bookmarkStart w:id="951" w:name="_Toc199431381"/>
      <w:r>
        <w:t>Re ETSI TS 101 671 [1], Annex D.5 ASN.1 - description of IRI (HI2)</w:t>
      </w:r>
      <w:bookmarkEnd w:id="950"/>
      <w:bookmarkEnd w:id="951"/>
    </w:p>
    <w:p w14:paraId="52CB4B05" w14:textId="77777777" w:rsidR="002C2E41" w:rsidRDefault="006720D1">
      <w:pPr>
        <w:rPr>
          <w:lang w:val="en-GB"/>
        </w:rPr>
      </w:pPr>
      <w:r>
        <w:rPr>
          <w:lang w:val="en-GB"/>
        </w:rPr>
        <w:t xml:space="preserve">Clarification: Any parameter described in the ASN.1 notation, even if marked as OPTIONAL in the ETSI TS, SHALL be transmitted, insofar it exists with regard to the respective message. </w:t>
      </w:r>
    </w:p>
    <w:p w14:paraId="5C09F008" w14:textId="77777777" w:rsidR="002C2E41" w:rsidRDefault="002C2E41">
      <w:pPr>
        <w:rPr>
          <w:lang w:val="en-GB"/>
        </w:rPr>
      </w:pPr>
    </w:p>
    <w:tbl>
      <w:tblPr>
        <w:tblW w:w="9747" w:type="dxa"/>
        <w:tblLayout w:type="fixed"/>
        <w:tblLook w:val="0000" w:firstRow="0" w:lastRow="0" w:firstColumn="0" w:lastColumn="0" w:noHBand="0" w:noVBand="0"/>
      </w:tblPr>
      <w:tblGrid>
        <w:gridCol w:w="1384"/>
        <w:gridCol w:w="3776"/>
        <w:gridCol w:w="4587"/>
      </w:tblGrid>
      <w:tr w:rsidR="002C2E41" w14:paraId="779042FA" w14:textId="77777777">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044A4E5B" w14:textId="77777777" w:rsidR="002C2E41" w:rsidRDefault="006720D1">
            <w:pPr>
              <w:widowControl w:val="0"/>
              <w:rPr>
                <w:b/>
                <w:bCs/>
                <w:lang w:val="en-GB"/>
              </w:rPr>
            </w:pPr>
            <w:r>
              <w:rPr>
                <w:b/>
                <w:bCs/>
                <w:lang w:val="en-GB"/>
              </w:rPr>
              <w:t>ASN.1-Reference</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31ACBEAB"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B1B7625" w14:textId="77777777" w:rsidR="002C2E41" w:rsidRDefault="006720D1">
            <w:pPr>
              <w:widowControl w:val="0"/>
              <w:rPr>
                <w:b/>
                <w:bCs/>
                <w:lang w:val="en-GB"/>
              </w:rPr>
            </w:pPr>
            <w:r>
              <w:rPr>
                <w:b/>
                <w:bCs/>
                <w:lang w:val="en-GB"/>
              </w:rPr>
              <w:t>National provision / Extension</w:t>
            </w:r>
          </w:p>
        </w:tc>
      </w:tr>
      <w:tr w:rsidR="002C2E41" w14:paraId="44B793CD"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74667358" w14:textId="77777777" w:rsidR="002C2E41" w:rsidRDefault="006720D1">
            <w:pPr>
              <w:widowControl w:val="0"/>
              <w:rPr>
                <w:lang w:val="en-GB"/>
              </w:rPr>
            </w:pPr>
            <w:r>
              <w:rPr>
                <w:lang w:val="en-GB"/>
              </w:rPr>
              <w:t>04022.1</w:t>
            </w:r>
            <w:r>
              <w:rPr>
                <w:rStyle w:val="FootnoteAnchor"/>
                <w:lang w:val="en-GB"/>
              </w:rPr>
              <w:footnoteReference w:id="1"/>
            </w:r>
          </w:p>
        </w:tc>
        <w:tc>
          <w:tcPr>
            <w:tcW w:w="3776" w:type="dxa"/>
            <w:tcBorders>
              <w:top w:val="single" w:sz="4" w:space="0" w:color="000000"/>
              <w:left w:val="single" w:sz="4" w:space="0" w:color="000000"/>
              <w:bottom w:val="single" w:sz="4" w:space="0" w:color="000000"/>
              <w:right w:val="single" w:sz="4" w:space="0" w:color="000000"/>
            </w:tcBorders>
          </w:tcPr>
          <w:p w14:paraId="1963E0FF" w14:textId="77777777" w:rsidR="002C2E41" w:rsidRDefault="006720D1">
            <w:pPr>
              <w:widowControl w:val="0"/>
              <w:rPr>
                <w:b/>
                <w:bCs/>
                <w:lang w:val="en-GB"/>
              </w:rPr>
            </w:pPr>
            <w:r>
              <w:rPr>
                <w:b/>
                <w:bCs/>
                <w:lang w:val="en-GB"/>
              </w:rPr>
              <w:t>Location</w:t>
            </w:r>
          </w:p>
        </w:tc>
        <w:tc>
          <w:tcPr>
            <w:tcW w:w="4587" w:type="dxa"/>
            <w:tcBorders>
              <w:top w:val="single" w:sz="4" w:space="0" w:color="000000"/>
              <w:left w:val="single" w:sz="4" w:space="0" w:color="000000"/>
              <w:bottom w:val="single" w:sz="4" w:space="0" w:color="000000"/>
              <w:right w:val="single" w:sz="4" w:space="0" w:color="000000"/>
            </w:tcBorders>
          </w:tcPr>
          <w:p w14:paraId="27BB4B03" w14:textId="3E135123" w:rsidR="002C2E41" w:rsidRDefault="006720D1">
            <w:pPr>
              <w:widowControl w:val="0"/>
              <w:rPr>
                <w:lang w:val="en-GB"/>
              </w:rPr>
            </w:pPr>
            <w:r>
              <w:rPr>
                <w:lang w:val="en-GB"/>
              </w:rPr>
              <w:t>In case of a mobile connection, the following parameters shall be set:</w:t>
            </w:r>
            <w:del w:id="952" w:author="sith" w:date="2025-05-29T14:32:00Z">
              <w:r w:rsidDel="00F54F54">
                <w:rPr>
                  <w:lang w:val="en-GB"/>
                </w:rPr>
                <w:delText xml:space="preserve">  </w:delText>
              </w:r>
            </w:del>
          </w:p>
          <w:p w14:paraId="57398AA7" w14:textId="77777777" w:rsidR="002C2E41" w:rsidRDefault="002C2E41">
            <w:pPr>
              <w:widowControl w:val="0"/>
              <w:rPr>
                <w:lang w:val="en-GB"/>
              </w:rPr>
            </w:pPr>
          </w:p>
          <w:p w14:paraId="55891D55" w14:textId="77777777" w:rsidR="002C2E41" w:rsidRDefault="006720D1">
            <w:pPr>
              <w:widowControl w:val="0"/>
              <w:rPr>
                <w:lang w:val="en-GB"/>
              </w:rPr>
            </w:pPr>
            <w:r>
              <w:rPr>
                <w:lang w:val="en-GB"/>
              </w:rPr>
              <w:t xml:space="preserve">- </w:t>
            </w:r>
            <w:proofErr w:type="spellStart"/>
            <w:r>
              <w:rPr>
                <w:lang w:val="en-GB"/>
              </w:rPr>
              <w:t>GlobalCellID</w:t>
            </w:r>
            <w:proofErr w:type="spellEnd"/>
          </w:p>
          <w:p w14:paraId="0837189A" w14:textId="77777777" w:rsidR="002C2E41" w:rsidRDefault="006720D1">
            <w:pPr>
              <w:widowControl w:val="0"/>
              <w:jc w:val="left"/>
              <w:rPr>
                <w:lang w:val="en-GB"/>
              </w:rPr>
            </w:pPr>
            <w:r>
              <w:rPr>
                <w:lang w:val="en-GB"/>
              </w:rPr>
              <w:t xml:space="preserve">- </w:t>
            </w:r>
            <w:proofErr w:type="spellStart"/>
            <w:r>
              <w:rPr>
                <w:lang w:val="en-GB"/>
              </w:rPr>
              <w:t>GSMLocation</w:t>
            </w:r>
            <w:proofErr w:type="spellEnd"/>
            <w:r>
              <w:rPr>
                <w:lang w:val="en-GB"/>
              </w:rPr>
              <w:t xml:space="preserve"> or </w:t>
            </w:r>
            <w:proofErr w:type="spellStart"/>
            <w:r>
              <w:rPr>
                <w:lang w:val="en-GB"/>
              </w:rPr>
              <w:t>UMTSLocation</w:t>
            </w:r>
            <w:proofErr w:type="spellEnd"/>
          </w:p>
        </w:tc>
      </w:tr>
      <w:tr w:rsidR="002C2E41" w:rsidRPr="00401969" w14:paraId="5CCC9E3C"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51AE00BB" w14:textId="77777777" w:rsidR="002C2E41" w:rsidRDefault="006720D1">
            <w:pPr>
              <w:widowControl w:val="0"/>
              <w:rPr>
                <w:lang w:val="en-GB"/>
              </w:rPr>
            </w:pPr>
            <w:r>
              <w:rPr>
                <w:lang w:val="en-GB"/>
              </w:rPr>
              <w:t>04022.1</w:t>
            </w:r>
          </w:p>
        </w:tc>
        <w:tc>
          <w:tcPr>
            <w:tcW w:w="3776" w:type="dxa"/>
            <w:tcBorders>
              <w:top w:val="single" w:sz="4" w:space="0" w:color="000000"/>
              <w:left w:val="single" w:sz="4" w:space="0" w:color="000000"/>
              <w:bottom w:val="single" w:sz="4" w:space="0" w:color="000000"/>
              <w:right w:val="single" w:sz="4" w:space="0" w:color="000000"/>
            </w:tcBorders>
          </w:tcPr>
          <w:p w14:paraId="1B5ED6EF" w14:textId="77777777" w:rsidR="002C2E41" w:rsidRDefault="006720D1">
            <w:pPr>
              <w:widowControl w:val="0"/>
              <w:jc w:val="left"/>
              <w:rPr>
                <w:b/>
                <w:bCs/>
                <w:lang w:val="en-GB"/>
              </w:rPr>
            </w:pPr>
            <w:r>
              <w:rPr>
                <w:b/>
                <w:bCs/>
                <w:lang w:val="en-GB"/>
              </w:rPr>
              <w:t>Location/</w:t>
            </w:r>
            <w:proofErr w:type="spellStart"/>
            <w:r>
              <w:rPr>
                <w:b/>
                <w:bCs/>
                <w:lang w:val="en-GB"/>
              </w:rPr>
              <w:t>GSMLocation</w:t>
            </w:r>
            <w:proofErr w:type="spellEnd"/>
            <w:r>
              <w:rPr>
                <w:b/>
                <w:bCs/>
                <w:lang w:val="en-GB"/>
              </w:rPr>
              <w:t>/</w:t>
            </w:r>
            <w:r>
              <w:rPr>
                <w:b/>
                <w:bCs/>
                <w:lang w:val="en-GB"/>
              </w:rPr>
              <w:br/>
            </w:r>
            <w:proofErr w:type="spellStart"/>
            <w:r>
              <w:rPr>
                <w:b/>
                <w:bCs/>
                <w:lang w:val="en-GB"/>
              </w:rPr>
              <w:t>GeoCoordinates</w:t>
            </w:r>
            <w:proofErr w:type="spellEnd"/>
          </w:p>
        </w:tc>
        <w:tc>
          <w:tcPr>
            <w:tcW w:w="4587" w:type="dxa"/>
            <w:tcBorders>
              <w:top w:val="single" w:sz="4" w:space="0" w:color="000000"/>
              <w:left w:val="single" w:sz="4" w:space="0" w:color="000000"/>
              <w:bottom w:val="single" w:sz="4" w:space="0" w:color="000000"/>
              <w:right w:val="single" w:sz="4" w:space="0" w:color="000000"/>
            </w:tcBorders>
          </w:tcPr>
          <w:p w14:paraId="20684FDD" w14:textId="77777777" w:rsidR="002C2E41" w:rsidRDefault="006720D1">
            <w:pPr>
              <w:widowControl w:val="0"/>
              <w:jc w:val="left"/>
              <w:rPr>
                <w:lang w:val="en-GB"/>
              </w:rPr>
            </w:pPr>
            <w:r>
              <w:rPr>
                <w:lang w:val="en-GB"/>
              </w:rPr>
              <w:t>The AZIMUTH value shall be set except in the case of an omni-directional antenna (360° antenna).</w:t>
            </w:r>
          </w:p>
        </w:tc>
      </w:tr>
      <w:tr w:rsidR="002C2E41" w:rsidRPr="00401969" w14:paraId="3C35305C"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30DF528B" w14:textId="77777777" w:rsidR="002C2E41" w:rsidRDefault="006720D1">
            <w:pPr>
              <w:widowControl w:val="0"/>
              <w:rPr>
                <w:lang w:val="en-GB"/>
              </w:rPr>
            </w:pPr>
            <w:r>
              <w:rPr>
                <w:lang w:val="en-GB"/>
              </w:rPr>
              <w:t>04022.1</w:t>
            </w:r>
          </w:p>
        </w:tc>
        <w:tc>
          <w:tcPr>
            <w:tcW w:w="3776" w:type="dxa"/>
            <w:tcBorders>
              <w:top w:val="single" w:sz="4" w:space="0" w:color="000000"/>
              <w:left w:val="single" w:sz="4" w:space="0" w:color="000000"/>
              <w:bottom w:val="single" w:sz="4" w:space="0" w:color="000000"/>
              <w:right w:val="single" w:sz="4" w:space="0" w:color="000000"/>
            </w:tcBorders>
          </w:tcPr>
          <w:p w14:paraId="026E63CF" w14:textId="77777777" w:rsidR="002C2E41" w:rsidRDefault="006720D1">
            <w:pPr>
              <w:widowControl w:val="0"/>
              <w:jc w:val="left"/>
              <w:rPr>
                <w:b/>
                <w:bCs/>
                <w:lang w:val="en-GB"/>
              </w:rPr>
            </w:pPr>
            <w:r>
              <w:rPr>
                <w:b/>
                <w:bCs/>
                <w:lang w:val="en-GB"/>
              </w:rPr>
              <w:t>Location/</w:t>
            </w:r>
            <w:proofErr w:type="spellStart"/>
            <w:r>
              <w:rPr>
                <w:b/>
                <w:bCs/>
                <w:lang w:val="en-GB"/>
              </w:rPr>
              <w:t>GSMLocation</w:t>
            </w:r>
            <w:proofErr w:type="spellEnd"/>
            <w:r>
              <w:rPr>
                <w:b/>
                <w:bCs/>
                <w:lang w:val="en-GB"/>
              </w:rPr>
              <w:t>/</w:t>
            </w:r>
            <w:r>
              <w:rPr>
                <w:b/>
                <w:bCs/>
                <w:lang w:val="en-GB"/>
              </w:rPr>
              <w:br/>
            </w:r>
            <w:proofErr w:type="spellStart"/>
            <w:r>
              <w:rPr>
                <w:b/>
                <w:bCs/>
                <w:lang w:val="en-GB"/>
              </w:rPr>
              <w:t>GeoCoordinates</w:t>
            </w:r>
            <w:proofErr w:type="spellEnd"/>
          </w:p>
        </w:tc>
        <w:tc>
          <w:tcPr>
            <w:tcW w:w="4587" w:type="dxa"/>
            <w:tcBorders>
              <w:top w:val="single" w:sz="4" w:space="0" w:color="000000"/>
              <w:left w:val="single" w:sz="4" w:space="0" w:color="000000"/>
              <w:bottom w:val="single" w:sz="4" w:space="0" w:color="000000"/>
              <w:right w:val="single" w:sz="4" w:space="0" w:color="000000"/>
            </w:tcBorders>
          </w:tcPr>
          <w:p w14:paraId="5FF7B059" w14:textId="0E332EEA" w:rsidR="002C2E41" w:rsidRDefault="006720D1">
            <w:pPr>
              <w:widowControl w:val="0"/>
              <w:jc w:val="left"/>
              <w:rPr>
                <w:lang w:val="en-GB"/>
              </w:rPr>
            </w:pPr>
            <w:r>
              <w:rPr>
                <w:lang w:val="en-GB"/>
              </w:rPr>
              <w:t xml:space="preserve">The </w:t>
            </w:r>
            <w:proofErr w:type="spellStart"/>
            <w:r>
              <w:rPr>
                <w:lang w:val="en-GB"/>
              </w:rPr>
              <w:t>MapDatum</w:t>
            </w:r>
            <w:proofErr w:type="spellEnd"/>
            <w:r>
              <w:rPr>
                <w:lang w:val="en-GB"/>
              </w:rPr>
              <w:t xml:space="preserve"> shall be </w:t>
            </w:r>
            <w:del w:id="953" w:author="sith sith" w:date="2024-08-22T16:40:00Z">
              <w:r w:rsidDel="00B64988">
                <w:rPr>
                  <w:lang w:val="en-GB"/>
                </w:rPr>
                <w:delText>w</w:delText>
              </w:r>
            </w:del>
            <w:ins w:id="954" w:author="sith sith" w:date="2024-08-22T16:40:00Z">
              <w:r w:rsidR="00B64988">
                <w:rPr>
                  <w:lang w:val="en-GB"/>
                </w:rPr>
                <w:t>W</w:t>
              </w:r>
            </w:ins>
            <w:r>
              <w:rPr>
                <w:lang w:val="en-GB"/>
              </w:rPr>
              <w:t>GS84.</w:t>
            </w:r>
          </w:p>
        </w:tc>
      </w:tr>
      <w:tr w:rsidR="002C2E41" w:rsidRPr="005E307C" w14:paraId="6F5F2C92"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5F8D04B9" w14:textId="77777777" w:rsidR="002C2E41" w:rsidRDefault="006720D1">
            <w:pPr>
              <w:widowControl w:val="0"/>
              <w:rPr>
                <w:lang w:val="en-GB"/>
              </w:rPr>
            </w:pPr>
            <w:r>
              <w:rPr>
                <w:lang w:val="en-GB"/>
              </w:rPr>
              <w:t>04022.1</w:t>
            </w:r>
          </w:p>
        </w:tc>
        <w:tc>
          <w:tcPr>
            <w:tcW w:w="3776" w:type="dxa"/>
            <w:tcBorders>
              <w:top w:val="single" w:sz="4" w:space="0" w:color="000000"/>
              <w:left w:val="single" w:sz="4" w:space="0" w:color="000000"/>
              <w:bottom w:val="single" w:sz="4" w:space="0" w:color="000000"/>
              <w:right w:val="single" w:sz="4" w:space="0" w:color="000000"/>
            </w:tcBorders>
          </w:tcPr>
          <w:p w14:paraId="3FFB1C1A" w14:textId="77777777" w:rsidR="002C2E41" w:rsidRDefault="006720D1">
            <w:pPr>
              <w:widowControl w:val="0"/>
              <w:rPr>
                <w:b/>
                <w:bCs/>
                <w:lang w:val="en-GB"/>
              </w:rPr>
            </w:pPr>
            <w:proofErr w:type="spellStart"/>
            <w:r>
              <w:rPr>
                <w:b/>
                <w:bCs/>
                <w:lang w:val="en-GB"/>
              </w:rPr>
              <w:t>partyinformation</w:t>
            </w:r>
            <w:proofErr w:type="spellEnd"/>
          </w:p>
        </w:tc>
        <w:tc>
          <w:tcPr>
            <w:tcW w:w="4587" w:type="dxa"/>
            <w:tcBorders>
              <w:top w:val="single" w:sz="4" w:space="0" w:color="000000"/>
              <w:left w:val="single" w:sz="4" w:space="0" w:color="000000"/>
              <w:bottom w:val="single" w:sz="4" w:space="0" w:color="000000"/>
              <w:right w:val="single" w:sz="4" w:space="0" w:color="000000"/>
            </w:tcBorders>
          </w:tcPr>
          <w:p w14:paraId="1F71E4B1" w14:textId="0DF4B901" w:rsidR="002C2E41" w:rsidRDefault="006720D1">
            <w:pPr>
              <w:widowControl w:val="0"/>
              <w:rPr>
                <w:lang w:val="en-GB"/>
              </w:rPr>
            </w:pPr>
            <w:r>
              <w:rPr>
                <w:lang w:val="en-GB"/>
              </w:rPr>
              <w:t xml:space="preserve">An individual </w:t>
            </w:r>
            <w:proofErr w:type="spellStart"/>
            <w:r>
              <w:rPr>
                <w:lang w:val="en-GB"/>
              </w:rPr>
              <w:t>partyinformation</w:t>
            </w:r>
            <w:proofErr w:type="spellEnd"/>
            <w:r>
              <w:rPr>
                <w:lang w:val="en-GB"/>
              </w:rPr>
              <w:t xml:space="preserve"> shall be sent for EACH party involved in a communication.</w:t>
            </w:r>
            <w:del w:id="955" w:author="sith" w:date="2025-05-29T14:34:00Z">
              <w:r w:rsidDel="00F54F54">
                <w:rPr>
                  <w:lang w:val="en-GB"/>
                </w:rPr>
                <w:delText xml:space="preserve"> </w:delText>
              </w:r>
            </w:del>
          </w:p>
        </w:tc>
      </w:tr>
      <w:tr w:rsidR="002C2E41" w:rsidRPr="005E307C" w14:paraId="2259CDB6"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313DC7D0" w14:textId="77777777" w:rsidR="002C2E41" w:rsidRDefault="006720D1">
            <w:pPr>
              <w:widowControl w:val="0"/>
              <w:rPr>
                <w:lang w:val="en-GB"/>
              </w:rPr>
            </w:pPr>
            <w:r>
              <w:rPr>
                <w:lang w:val="en-GB"/>
              </w:rPr>
              <w:t>04022.1</w:t>
            </w:r>
          </w:p>
        </w:tc>
        <w:tc>
          <w:tcPr>
            <w:tcW w:w="3776" w:type="dxa"/>
            <w:tcBorders>
              <w:top w:val="single" w:sz="4" w:space="0" w:color="000000"/>
              <w:left w:val="single" w:sz="4" w:space="0" w:color="000000"/>
              <w:bottom w:val="single" w:sz="4" w:space="0" w:color="000000"/>
              <w:right w:val="single" w:sz="4" w:space="0" w:color="000000"/>
            </w:tcBorders>
          </w:tcPr>
          <w:p w14:paraId="2A274A42" w14:textId="77777777" w:rsidR="002C2E41" w:rsidRDefault="006720D1">
            <w:pPr>
              <w:widowControl w:val="0"/>
              <w:rPr>
                <w:b/>
                <w:bCs/>
                <w:lang w:val="en-GB"/>
              </w:rPr>
            </w:pPr>
            <w:proofErr w:type="spellStart"/>
            <w:r>
              <w:rPr>
                <w:b/>
                <w:bCs/>
                <w:lang w:val="en-GB"/>
              </w:rPr>
              <w:t>partyinformation</w:t>
            </w:r>
            <w:proofErr w:type="spellEnd"/>
            <w:r>
              <w:rPr>
                <w:b/>
                <w:bCs/>
                <w:lang w:val="en-GB"/>
              </w:rPr>
              <w:t>/</w:t>
            </w:r>
            <w:proofErr w:type="spellStart"/>
            <w:r>
              <w:rPr>
                <w:b/>
                <w:bCs/>
                <w:lang w:val="en-GB"/>
              </w:rPr>
              <w:t>partyidentity</w:t>
            </w:r>
            <w:proofErr w:type="spellEnd"/>
          </w:p>
        </w:tc>
        <w:tc>
          <w:tcPr>
            <w:tcW w:w="4587" w:type="dxa"/>
            <w:tcBorders>
              <w:top w:val="single" w:sz="4" w:space="0" w:color="000000"/>
              <w:left w:val="single" w:sz="4" w:space="0" w:color="000000"/>
              <w:bottom w:val="single" w:sz="4" w:space="0" w:color="000000"/>
              <w:right w:val="single" w:sz="4" w:space="0" w:color="000000"/>
            </w:tcBorders>
          </w:tcPr>
          <w:p w14:paraId="40589BB2" w14:textId="77777777" w:rsidR="002C2E41" w:rsidRDefault="006720D1">
            <w:pPr>
              <w:widowControl w:val="0"/>
              <w:rPr>
                <w:lang w:val="en-GB"/>
              </w:rPr>
            </w:pPr>
            <w:r>
              <w:rPr>
                <w:lang w:val="en-GB"/>
              </w:rPr>
              <w:t>All existing parameters shall be defined, depending on the means of communication used.</w:t>
            </w:r>
          </w:p>
        </w:tc>
      </w:tr>
    </w:tbl>
    <w:p w14:paraId="6A3594FC" w14:textId="77777777" w:rsidR="002C2E41" w:rsidRDefault="006720D1">
      <w:pPr>
        <w:rPr>
          <w:lang w:val="en-GB"/>
        </w:rPr>
      </w:pPr>
      <w:r w:rsidRPr="000C0E31">
        <w:rPr>
          <w:lang w:val="en-IE"/>
        </w:rPr>
        <w:br w:type="page"/>
      </w:r>
    </w:p>
    <w:p w14:paraId="24A16788" w14:textId="77777777" w:rsidR="002C2E41" w:rsidRDefault="006720D1" w:rsidP="000C0E31">
      <w:pPr>
        <w:pStyle w:val="UE3"/>
        <w:numPr>
          <w:ilvl w:val="2"/>
          <w:numId w:val="16"/>
        </w:numPr>
      </w:pPr>
      <w:bookmarkStart w:id="956" w:name="_Toc99367774"/>
      <w:bookmarkStart w:id="957" w:name="_Toc199431382"/>
      <w:r>
        <w:lastRenderedPageBreak/>
        <w:t>Re 3GPP TS 33.108 [3]</w:t>
      </w:r>
      <w:bookmarkEnd w:id="956"/>
      <w:bookmarkEnd w:id="957"/>
      <w:r>
        <w:t xml:space="preserve"> </w:t>
      </w:r>
    </w:p>
    <w:p w14:paraId="5F0D9A08" w14:textId="77777777" w:rsidR="002C2E41" w:rsidRPr="000108F9" w:rsidRDefault="006720D1">
      <w:pPr>
        <w:rPr>
          <w:b/>
          <w:bCs/>
          <w:u w:val="single"/>
          <w:lang w:val="en-GB"/>
          <w:rPrChange w:id="958" w:author="sith" w:date="2025-05-02T12:06:00Z">
            <w:rPr>
              <w:lang w:val="en-GB"/>
            </w:rPr>
          </w:rPrChange>
        </w:rPr>
      </w:pPr>
      <w:r w:rsidRPr="000108F9">
        <w:rPr>
          <w:b/>
          <w:bCs/>
          <w:u w:val="single"/>
          <w:lang w:val="en-GB"/>
          <w:rPrChange w:id="959" w:author="sith" w:date="2025-05-02T12:06:00Z">
            <w:rPr>
              <w:lang w:val="en-GB"/>
            </w:rPr>
          </w:rPrChange>
        </w:rPr>
        <w:t xml:space="preserve">Clarifications: </w:t>
      </w:r>
    </w:p>
    <w:p w14:paraId="27DB05A4" w14:textId="77777777" w:rsidR="002C2E41" w:rsidRDefault="002C2E41">
      <w:pPr>
        <w:ind w:left="709"/>
        <w:rPr>
          <w:lang w:val="en-GB"/>
        </w:rPr>
      </w:pPr>
    </w:p>
    <w:p w14:paraId="18742B2A" w14:textId="4CF9B0DD" w:rsidR="002C2E41" w:rsidRPr="000108F9" w:rsidRDefault="00DA0282">
      <w:pPr>
        <w:ind w:left="709"/>
        <w:rPr>
          <w:b/>
          <w:bCs/>
          <w:u w:val="single"/>
          <w:lang w:val="en-GB"/>
          <w:rPrChange w:id="960" w:author="sith" w:date="2025-05-02T12:05:00Z">
            <w:rPr>
              <w:lang w:val="en-GB"/>
            </w:rPr>
          </w:rPrChange>
        </w:rPr>
      </w:pPr>
      <w:ins w:id="961" w:author="sith" w:date="2025-05-02T12:03:00Z">
        <w:r w:rsidRPr="000108F9">
          <w:rPr>
            <w:b/>
            <w:bCs/>
            <w:u w:val="single"/>
            <w:lang w:val="en-GB"/>
            <w:rPrChange w:id="962" w:author="sith" w:date="2025-05-02T12:05:00Z">
              <w:rPr>
                <w:lang w:val="en-GB"/>
              </w:rPr>
            </w:rPrChange>
          </w:rPr>
          <w:t xml:space="preserve">General </w:t>
        </w:r>
      </w:ins>
      <w:del w:id="963" w:author="sith" w:date="2025-05-02T12:03:00Z">
        <w:r w:rsidR="006720D1" w:rsidRPr="000108F9" w:rsidDel="00DA0282">
          <w:rPr>
            <w:b/>
            <w:bCs/>
            <w:u w:val="single"/>
            <w:lang w:val="en-GB"/>
            <w:rPrChange w:id="964" w:author="sith" w:date="2025-05-02T12:05:00Z">
              <w:rPr>
                <w:lang w:val="en-GB"/>
              </w:rPr>
            </w:rPrChange>
          </w:rPr>
          <w:delText>Q</w:delText>
        </w:r>
      </w:del>
      <w:ins w:id="965" w:author="sith" w:date="2025-05-02T12:03:00Z">
        <w:r w:rsidRPr="000108F9">
          <w:rPr>
            <w:b/>
            <w:bCs/>
            <w:u w:val="single"/>
            <w:lang w:val="en-GB"/>
            <w:rPrChange w:id="966" w:author="sith" w:date="2025-05-02T12:05:00Z">
              <w:rPr>
                <w:lang w:val="en-GB"/>
              </w:rPr>
            </w:rPrChange>
          </w:rPr>
          <w:t>q</w:t>
        </w:r>
      </w:ins>
      <w:r w:rsidR="006720D1" w:rsidRPr="000108F9">
        <w:rPr>
          <w:b/>
          <w:bCs/>
          <w:u w:val="single"/>
          <w:lang w:val="en-GB"/>
          <w:rPrChange w:id="967" w:author="sith" w:date="2025-05-02T12:05:00Z">
            <w:rPr>
              <w:lang w:val="en-GB"/>
            </w:rPr>
          </w:rPrChange>
        </w:rPr>
        <w:t>uantitative aspects for LI delivery function</w:t>
      </w:r>
      <w:ins w:id="968" w:author="sith" w:date="2025-05-02T12:03:00Z">
        <w:r w:rsidRPr="000108F9">
          <w:rPr>
            <w:b/>
            <w:bCs/>
            <w:u w:val="single"/>
            <w:lang w:val="en-GB"/>
            <w:rPrChange w:id="969" w:author="sith" w:date="2025-05-02T12:05:00Z">
              <w:rPr>
                <w:lang w:val="en-GB"/>
              </w:rPr>
            </w:rPrChange>
          </w:rPr>
          <w:t>s</w:t>
        </w:r>
      </w:ins>
      <w:del w:id="970" w:author="sith" w:date="2025-05-02T12:03:00Z">
        <w:r w:rsidR="006720D1" w:rsidRPr="000108F9" w:rsidDel="00DA0282">
          <w:rPr>
            <w:b/>
            <w:bCs/>
            <w:u w:val="single"/>
            <w:lang w:val="en-GB"/>
            <w:rPrChange w:id="971" w:author="sith" w:date="2025-05-02T12:05:00Z">
              <w:rPr>
                <w:lang w:val="en-GB"/>
              </w:rPr>
            </w:rPrChange>
          </w:rPr>
          <w:delText xml:space="preserve"> in PD networks</w:delText>
        </w:r>
      </w:del>
      <w:r w:rsidR="006720D1" w:rsidRPr="000108F9">
        <w:rPr>
          <w:b/>
          <w:bCs/>
          <w:u w:val="single"/>
          <w:lang w:val="en-GB"/>
          <w:rPrChange w:id="972" w:author="sith" w:date="2025-05-02T12:05:00Z">
            <w:rPr>
              <w:lang w:val="en-GB"/>
            </w:rPr>
          </w:rPrChange>
        </w:rPr>
        <w:t xml:space="preserve">: </w:t>
      </w:r>
    </w:p>
    <w:p w14:paraId="3BA8A1C8" w14:textId="061C7D04" w:rsidR="002C2E41" w:rsidRPr="000C0E31" w:rsidRDefault="006720D1">
      <w:pPr>
        <w:ind w:left="709"/>
        <w:rPr>
          <w:lang w:val="en-IE"/>
        </w:rPr>
      </w:pPr>
      <w:r>
        <w:rPr>
          <w:rStyle w:val="Hervorhebung"/>
          <w:i w:val="0"/>
          <w:iCs w:val="0"/>
          <w:lang w:val="en-GB"/>
        </w:rPr>
        <w:t>The NWO/AP/</w:t>
      </w:r>
      <w:proofErr w:type="spellStart"/>
      <w:r>
        <w:rPr>
          <w:rStyle w:val="Hervorhebung"/>
          <w:i w:val="0"/>
          <w:iCs w:val="0"/>
          <w:lang w:val="en-GB"/>
        </w:rPr>
        <w:t>SvP's</w:t>
      </w:r>
      <w:proofErr w:type="spellEnd"/>
      <w:r>
        <w:rPr>
          <w:rStyle w:val="Hervorhebung"/>
          <w:i w:val="0"/>
          <w:iCs w:val="0"/>
          <w:lang w:val="en-GB"/>
        </w:rPr>
        <w:t xml:space="preserve"> </w:t>
      </w:r>
      <w:del w:id="973" w:author="sith sith" w:date="2024-10-03T19:01:00Z">
        <w:r w:rsidDel="00DF2484">
          <w:rPr>
            <w:rStyle w:val="Hervorhebung"/>
            <w:i w:val="0"/>
            <w:iCs w:val="0"/>
            <w:lang w:val="en-GB"/>
          </w:rPr>
          <w:delText xml:space="preserve">must </w:delText>
        </w:r>
      </w:del>
      <w:ins w:id="974" w:author="sith sith" w:date="2024-10-03T19:01:00Z">
        <w:r w:rsidR="00DF2484">
          <w:rPr>
            <w:rStyle w:val="Hervorhebung"/>
            <w:i w:val="0"/>
            <w:iCs w:val="0"/>
            <w:lang w:val="en-GB"/>
          </w:rPr>
          <w:t xml:space="preserve">shall </w:t>
        </w:r>
      </w:ins>
      <w:r>
        <w:rPr>
          <w:rStyle w:val="Hervorhebung"/>
          <w:i w:val="0"/>
          <w:iCs w:val="0"/>
          <w:lang w:val="en-GB"/>
        </w:rPr>
        <w:t>preventively adapt the capacity of the LI delivery function (DF3) in order to cope with the evolution of intercepted traffic. For this purpose, the NWO/AP/</w:t>
      </w:r>
      <w:proofErr w:type="spellStart"/>
      <w:r>
        <w:rPr>
          <w:rStyle w:val="Hervorhebung"/>
          <w:i w:val="0"/>
          <w:iCs w:val="0"/>
          <w:lang w:val="en-GB"/>
        </w:rPr>
        <w:t>SvP's</w:t>
      </w:r>
      <w:proofErr w:type="spellEnd"/>
      <w:r>
        <w:rPr>
          <w:rStyle w:val="Hervorhebung"/>
          <w:i w:val="0"/>
          <w:iCs w:val="0"/>
          <w:lang w:val="en-GB"/>
        </w:rPr>
        <w:t xml:space="preserve"> operators shall communicate their DF3 systems bandwidth capacity to the LEA and the LEA shall measure the actual Hi3 interfaces usage per DF3 system by period of 5 minutes. If the value of the 95th percentile over 1 calendar month </w:t>
      </w:r>
      <w:r>
        <w:rPr>
          <w:rStyle w:val="StrongEmphasis"/>
          <w:b w:val="0"/>
          <w:bCs w:val="0"/>
          <w:lang w:val="en-GB"/>
        </w:rPr>
        <w:t>measurements</w:t>
      </w:r>
      <w:r>
        <w:rPr>
          <w:rStyle w:val="Hervorhebung"/>
          <w:i w:val="0"/>
          <w:iCs w:val="0"/>
          <w:lang w:val="en-GB"/>
        </w:rPr>
        <w:t xml:space="preserve"> exceeds 60% of DF3 system maximum capacity, the LEA shall notify the NWOs/APs/</w:t>
      </w:r>
      <w:proofErr w:type="spellStart"/>
      <w:r>
        <w:rPr>
          <w:rStyle w:val="Hervorhebung"/>
          <w:i w:val="0"/>
          <w:iCs w:val="0"/>
          <w:lang w:val="en-GB"/>
        </w:rPr>
        <w:t>SvP</w:t>
      </w:r>
      <w:del w:id="975" w:author="sith" w:date="2025-05-29T14:33:00Z">
        <w:r w:rsidDel="00F54F54">
          <w:rPr>
            <w:rStyle w:val="Hervorhebung"/>
            <w:i w:val="0"/>
            <w:iCs w:val="0"/>
            <w:lang w:val="en-GB"/>
          </w:rPr>
          <w:delText>'</w:delText>
        </w:r>
      </w:del>
      <w:r>
        <w:rPr>
          <w:rStyle w:val="Hervorhebung"/>
          <w:i w:val="0"/>
          <w:iCs w:val="0"/>
          <w:lang w:val="en-GB"/>
        </w:rPr>
        <w:t>s</w:t>
      </w:r>
      <w:proofErr w:type="spellEnd"/>
      <w:r>
        <w:rPr>
          <w:rStyle w:val="Hervorhebung"/>
          <w:i w:val="0"/>
          <w:iCs w:val="0"/>
          <w:lang w:val="en-GB"/>
        </w:rPr>
        <w:t>. After receiving such notification, the NWOs/APs/</w:t>
      </w:r>
      <w:r w:rsidR="00565A16">
        <w:rPr>
          <w:rStyle w:val="Hervorhebung"/>
          <w:i w:val="0"/>
          <w:iCs w:val="0"/>
          <w:lang w:val="en-GB"/>
        </w:rPr>
        <w:t xml:space="preserve"> </w:t>
      </w:r>
      <w:proofErr w:type="spellStart"/>
      <w:r>
        <w:rPr>
          <w:rStyle w:val="Hervorhebung"/>
          <w:i w:val="0"/>
          <w:iCs w:val="0"/>
          <w:lang w:val="en-GB"/>
        </w:rPr>
        <w:t>SvPs</w:t>
      </w:r>
      <w:proofErr w:type="spellEnd"/>
      <w:r>
        <w:rPr>
          <w:rStyle w:val="Hervorhebung"/>
          <w:i w:val="0"/>
          <w:iCs w:val="0"/>
          <w:lang w:val="en-GB"/>
        </w:rPr>
        <w:t xml:space="preserve"> shall initiate the actions required to extend the capacity of their system within 30 days.</w:t>
      </w:r>
    </w:p>
    <w:p w14:paraId="4F533FFC" w14:textId="77777777" w:rsidR="002C2E41" w:rsidRDefault="002C2E41">
      <w:pPr>
        <w:ind w:left="709"/>
        <w:rPr>
          <w:lang w:val="en-GB"/>
        </w:rPr>
      </w:pPr>
    </w:p>
    <w:p w14:paraId="47CA8794" w14:textId="77777777" w:rsidR="002C2E41" w:rsidRPr="000108F9" w:rsidRDefault="006720D1">
      <w:pPr>
        <w:ind w:left="709"/>
        <w:rPr>
          <w:b/>
          <w:bCs/>
          <w:u w:val="single"/>
          <w:lang w:val="en-GB"/>
          <w:rPrChange w:id="976" w:author="sith" w:date="2025-05-02T12:05:00Z">
            <w:rPr>
              <w:lang w:val="en-GB"/>
            </w:rPr>
          </w:rPrChange>
        </w:rPr>
      </w:pPr>
      <w:r w:rsidRPr="000108F9">
        <w:rPr>
          <w:b/>
          <w:bCs/>
          <w:u w:val="single"/>
          <w:lang w:val="en-GB"/>
          <w:rPrChange w:id="977" w:author="sith" w:date="2025-05-02T12:05:00Z">
            <w:rPr>
              <w:lang w:val="en-GB"/>
            </w:rPr>
          </w:rPrChange>
        </w:rPr>
        <w:t xml:space="preserve">Location Information: </w:t>
      </w:r>
    </w:p>
    <w:p w14:paraId="5295D5B7" w14:textId="66798483" w:rsidR="00B64988" w:rsidRDefault="00B64988">
      <w:pPr>
        <w:ind w:left="709"/>
        <w:rPr>
          <w:ins w:id="978" w:author="sith sith" w:date="2024-08-22T16:40:00Z"/>
          <w:lang w:val="en-GB"/>
        </w:rPr>
      </w:pPr>
      <w:ins w:id="979" w:author="sith sith" w:date="2024-08-22T16:40:00Z">
        <w:r>
          <w:rPr>
            <w:lang w:val="en-GB"/>
          </w:rPr>
          <w:t xml:space="preserve">The </w:t>
        </w:r>
        <w:proofErr w:type="spellStart"/>
        <w:r>
          <w:rPr>
            <w:lang w:val="en-GB"/>
          </w:rPr>
          <w:t>MapDatum</w:t>
        </w:r>
        <w:proofErr w:type="spellEnd"/>
        <w:r>
          <w:rPr>
            <w:lang w:val="en-GB"/>
          </w:rPr>
          <w:t xml:space="preserve"> for any</w:t>
        </w:r>
      </w:ins>
      <w:ins w:id="980" w:author="sith" w:date="2025-05-29T17:13:00Z">
        <w:r w:rsidR="003B108A">
          <w:rPr>
            <w:lang w:val="en-GB"/>
          </w:rPr>
          <w:t xml:space="preserve"> </w:t>
        </w:r>
      </w:ins>
      <w:ins w:id="981" w:author="sith sith" w:date="2024-08-22T16:40:00Z">
        <w:r>
          <w:rPr>
            <w:lang w:val="en-GB"/>
          </w:rPr>
          <w:t>location information shall be WGS84.</w:t>
        </w:r>
      </w:ins>
    </w:p>
    <w:p w14:paraId="3FC01B39" w14:textId="5C9B72F4" w:rsidR="002C2E41" w:rsidRDefault="006720D1">
      <w:pPr>
        <w:ind w:left="709"/>
        <w:rPr>
          <w:lang w:val="en-GB"/>
        </w:rPr>
      </w:pPr>
      <w:r>
        <w:rPr>
          <w:lang w:val="en-GB"/>
        </w:rPr>
        <w:t>NWO/AP/</w:t>
      </w:r>
      <w:proofErr w:type="spellStart"/>
      <w:r>
        <w:rPr>
          <w:lang w:val="en-GB"/>
        </w:rPr>
        <w:t>SvP’s</w:t>
      </w:r>
      <w:proofErr w:type="spellEnd"/>
      <w:r>
        <w:rPr>
          <w:lang w:val="en-GB"/>
        </w:rPr>
        <w:t xml:space="preserve"> current or future networks shall ensure that any UE location information available in the network is reported to the LEA via the LI POIs.</w:t>
      </w:r>
    </w:p>
    <w:p w14:paraId="47E1271C" w14:textId="77777777" w:rsidR="002C2E41" w:rsidRDefault="002C2E41">
      <w:pPr>
        <w:ind w:left="709"/>
        <w:rPr>
          <w:lang w:val="en-GB"/>
        </w:rPr>
      </w:pPr>
    </w:p>
    <w:p w14:paraId="23A62900" w14:textId="77777777" w:rsidR="002C2E41" w:rsidRPr="000108F9" w:rsidRDefault="006720D1">
      <w:pPr>
        <w:ind w:left="709"/>
        <w:rPr>
          <w:b/>
          <w:bCs/>
          <w:u w:val="single"/>
          <w:lang w:val="en-GB"/>
          <w:rPrChange w:id="982" w:author="sith" w:date="2025-05-02T12:05:00Z">
            <w:rPr>
              <w:lang w:val="en-GB"/>
            </w:rPr>
          </w:rPrChange>
        </w:rPr>
      </w:pPr>
      <w:r w:rsidRPr="000108F9">
        <w:rPr>
          <w:b/>
          <w:bCs/>
          <w:u w:val="single"/>
          <w:lang w:val="en-GB"/>
          <w:rPrChange w:id="983" w:author="sith" w:date="2025-05-02T12:05:00Z">
            <w:rPr>
              <w:lang w:val="en-GB"/>
            </w:rPr>
          </w:rPrChange>
        </w:rPr>
        <w:t xml:space="preserve">Home Routing Scenarios: </w:t>
      </w:r>
    </w:p>
    <w:p w14:paraId="387FB7F2" w14:textId="32D5B214" w:rsidR="002C2E41" w:rsidRDefault="006720D1">
      <w:pPr>
        <w:ind w:left="709"/>
        <w:rPr>
          <w:ins w:id="984" w:author="sith sith" w:date="2024-08-22T16:42:00Z"/>
          <w:lang w:val="en-GB"/>
        </w:rPr>
      </w:pPr>
      <w:r>
        <w:rPr>
          <w:lang w:val="en-GB"/>
        </w:rPr>
        <w:t>NWO/AP/</w:t>
      </w:r>
      <w:proofErr w:type="spellStart"/>
      <w:r>
        <w:rPr>
          <w:lang w:val="en-GB"/>
        </w:rPr>
        <w:t>SvP</w:t>
      </w:r>
      <w:proofErr w:type="spellEnd"/>
      <w:r>
        <w:rPr>
          <w:lang w:val="en-GB"/>
        </w:rPr>
        <w:t xml:space="preserve"> shall take care, in case traffic of foreign roamers is tunnelled to foreign networks, any encryption introduced in these tunnels is removed before delivery of the Interception Product to the LEA. If no technical standardization is available to comply with this requirement, Home Routing tunnels to foreign networks shall not be encrypted.</w:t>
      </w:r>
    </w:p>
    <w:p w14:paraId="4B1D6941" w14:textId="425BC119" w:rsidR="00B64988" w:rsidRDefault="00B64988">
      <w:pPr>
        <w:ind w:left="709"/>
        <w:rPr>
          <w:ins w:id="985" w:author="sith sith" w:date="2024-08-22T16:42:00Z"/>
          <w:lang w:val="en-GB"/>
        </w:rPr>
      </w:pPr>
    </w:p>
    <w:p w14:paraId="550BB7CB" w14:textId="5BC785AE" w:rsidR="00B64988" w:rsidRPr="000108F9" w:rsidRDefault="00B64988">
      <w:pPr>
        <w:ind w:left="709"/>
        <w:rPr>
          <w:ins w:id="986" w:author="sith sith" w:date="2024-08-22T16:42:00Z"/>
          <w:b/>
          <w:bCs/>
          <w:u w:val="single"/>
          <w:lang w:val="en-GB"/>
          <w:rPrChange w:id="987" w:author="sith" w:date="2025-05-02T12:05:00Z">
            <w:rPr>
              <w:ins w:id="988" w:author="sith sith" w:date="2024-08-22T16:42:00Z"/>
              <w:lang w:val="en-GB"/>
            </w:rPr>
          </w:rPrChange>
        </w:rPr>
      </w:pPr>
      <w:ins w:id="989" w:author="sith sith" w:date="2024-08-22T16:42:00Z">
        <w:r w:rsidRPr="000108F9">
          <w:rPr>
            <w:b/>
            <w:bCs/>
            <w:u w:val="single"/>
            <w:lang w:val="en-GB"/>
            <w:rPrChange w:id="990" w:author="sith" w:date="2025-05-02T12:05:00Z">
              <w:rPr>
                <w:lang w:val="en-GB"/>
              </w:rPr>
            </w:rPrChange>
          </w:rPr>
          <w:t xml:space="preserve">Prevention of duplicated delivery: </w:t>
        </w:r>
      </w:ins>
    </w:p>
    <w:p w14:paraId="106044CC" w14:textId="32EA76E5" w:rsidR="00B64988" w:rsidRDefault="00B64988">
      <w:pPr>
        <w:ind w:left="709"/>
        <w:rPr>
          <w:ins w:id="991" w:author="sith" w:date="2025-03-27T17:59:00Z"/>
          <w:lang w:val="en-GB"/>
        </w:rPr>
      </w:pPr>
      <w:ins w:id="992" w:author="sith sith" w:date="2024-08-22T16:43:00Z">
        <w:r>
          <w:rPr>
            <w:lang w:val="en-GB"/>
          </w:rPr>
          <w:t>NWO/AP/</w:t>
        </w:r>
        <w:proofErr w:type="spellStart"/>
        <w:r>
          <w:rPr>
            <w:lang w:val="en-GB"/>
          </w:rPr>
          <w:t>SvP</w:t>
        </w:r>
        <w:proofErr w:type="spellEnd"/>
        <w:r>
          <w:rPr>
            <w:lang w:val="en-GB"/>
          </w:rPr>
          <w:t xml:space="preserve"> shall avoid duplicated delivery of </w:t>
        </w:r>
      </w:ins>
      <w:ins w:id="993" w:author="sith sith" w:date="2024-08-22T16:44:00Z">
        <w:r>
          <w:rPr>
            <w:lang w:val="en-GB"/>
          </w:rPr>
          <w:t>the same interce</w:t>
        </w:r>
      </w:ins>
      <w:ins w:id="994" w:author="sith sith" w:date="2024-08-22T16:45:00Z">
        <w:r>
          <w:rPr>
            <w:lang w:val="en-GB"/>
          </w:rPr>
          <w:t xml:space="preserve">pted event, if this is </w:t>
        </w:r>
      </w:ins>
      <w:ins w:id="995" w:author="sith sith" w:date="2024-08-22T16:46:00Z">
        <w:r>
          <w:rPr>
            <w:lang w:val="en-GB"/>
          </w:rPr>
          <w:t xml:space="preserve">technically feasible in </w:t>
        </w:r>
      </w:ins>
      <w:ins w:id="996" w:author="sith sith" w:date="2024-08-22T16:47:00Z">
        <w:r>
          <w:rPr>
            <w:lang w:val="en-GB"/>
          </w:rPr>
          <w:t>state of the art</w:t>
        </w:r>
      </w:ins>
      <w:ins w:id="997" w:author="sith sith" w:date="2024-08-22T16:46:00Z">
        <w:r>
          <w:rPr>
            <w:lang w:val="en-GB"/>
          </w:rPr>
          <w:t xml:space="preserve"> </w:t>
        </w:r>
      </w:ins>
      <w:ins w:id="998" w:author="sith sith" w:date="2024-08-22T16:47:00Z">
        <w:r>
          <w:rPr>
            <w:lang w:val="en-GB"/>
          </w:rPr>
          <w:t xml:space="preserve">LI </w:t>
        </w:r>
      </w:ins>
      <w:ins w:id="999" w:author="sith sith" w:date="2024-08-22T16:46:00Z">
        <w:r>
          <w:rPr>
            <w:lang w:val="en-GB"/>
          </w:rPr>
          <w:t>infrastructure.</w:t>
        </w:r>
      </w:ins>
    </w:p>
    <w:p w14:paraId="67E00189" w14:textId="17A7D683" w:rsidR="00B22830" w:rsidRDefault="00B22830">
      <w:pPr>
        <w:ind w:left="709"/>
        <w:rPr>
          <w:ins w:id="1000" w:author="sith" w:date="2025-03-27T17:59:00Z"/>
          <w:lang w:val="en-GB"/>
        </w:rPr>
      </w:pPr>
    </w:p>
    <w:p w14:paraId="6C64547A" w14:textId="77777777" w:rsidR="00B22830" w:rsidRPr="000108F9" w:rsidRDefault="00B22830" w:rsidP="00B22830">
      <w:pPr>
        <w:ind w:left="709"/>
        <w:rPr>
          <w:ins w:id="1001" w:author="sith" w:date="2025-03-27T17:59:00Z"/>
          <w:b/>
          <w:bCs/>
          <w:u w:val="single"/>
          <w:lang w:val="en-GB"/>
          <w:rPrChange w:id="1002" w:author="sith" w:date="2025-05-02T12:05:00Z">
            <w:rPr>
              <w:ins w:id="1003" w:author="sith" w:date="2025-03-27T17:59:00Z"/>
              <w:lang w:val="en-GB"/>
            </w:rPr>
          </w:rPrChange>
        </w:rPr>
      </w:pPr>
      <w:ins w:id="1004" w:author="sith" w:date="2025-03-27T17:59:00Z">
        <w:r w:rsidRPr="000108F9">
          <w:rPr>
            <w:b/>
            <w:bCs/>
            <w:u w:val="single"/>
            <w:lang w:val="en-GB"/>
            <w:rPrChange w:id="1005" w:author="sith" w:date="2025-05-02T12:05:00Z">
              <w:rPr>
                <w:lang w:val="en-GB"/>
              </w:rPr>
            </w:rPrChange>
          </w:rPr>
          <w:t>Timestamps:</w:t>
        </w:r>
      </w:ins>
    </w:p>
    <w:p w14:paraId="4D022450" w14:textId="4513C983" w:rsidR="00A64AD9" w:rsidRDefault="00A64AD9" w:rsidP="00A64AD9">
      <w:pPr>
        <w:ind w:left="709"/>
        <w:rPr>
          <w:ins w:id="1006" w:author="sith" w:date="2025-03-28T05:40:00Z"/>
          <w:lang w:val="en-GB"/>
        </w:rPr>
      </w:pPr>
      <w:ins w:id="1007" w:author="sith" w:date="2025-03-28T05:40:00Z">
        <w:r w:rsidRPr="009E5A86">
          <w:rPr>
            <w:lang w:val="en-GB"/>
          </w:rPr>
          <w:t>New implementations shall use UTC Time as Generalized Time</w:t>
        </w:r>
        <w:r>
          <w:rPr>
            <w:lang w:val="en-GB"/>
          </w:rPr>
          <w:t xml:space="preserve">, the precision should be </w:t>
        </w:r>
        <w:r w:rsidRPr="009E5A86">
          <w:rPr>
            <w:lang w:val="en-GB"/>
          </w:rPr>
          <w:t>1 mi</w:t>
        </w:r>
        <w:r>
          <w:rPr>
            <w:lang w:val="en-GB"/>
          </w:rPr>
          <w:t>crosecond for all Timestamps or, i</w:t>
        </w:r>
      </w:ins>
      <w:ins w:id="1008" w:author="sith" w:date="2025-05-01T06:35:00Z">
        <w:r w:rsidR="00DB7960">
          <w:rPr>
            <w:lang w:val="en-GB"/>
          </w:rPr>
          <w:t>f</w:t>
        </w:r>
      </w:ins>
      <w:ins w:id="1009" w:author="sith" w:date="2025-03-28T05:40:00Z">
        <w:r>
          <w:rPr>
            <w:lang w:val="en-GB"/>
          </w:rPr>
          <w:t xml:space="preserve"> not available, the highest precision possible. </w:t>
        </w:r>
      </w:ins>
    </w:p>
    <w:p w14:paraId="71E40ED7" w14:textId="77777777" w:rsidR="00B22830" w:rsidRDefault="00B22830" w:rsidP="00B22830">
      <w:pPr>
        <w:widowControl w:val="0"/>
        <w:ind w:left="709"/>
        <w:rPr>
          <w:ins w:id="1010" w:author="sith" w:date="2025-03-27T17:59:00Z"/>
          <w:lang w:val="en-GB"/>
        </w:rPr>
      </w:pPr>
      <w:ins w:id="1011" w:author="sith" w:date="2025-03-27T17:59:00Z">
        <w:r>
          <w:rPr>
            <w:lang w:val="en-GB"/>
          </w:rPr>
          <w:t xml:space="preserve">Existing implementations, if technically feasible, should change to </w:t>
        </w:r>
        <w:r w:rsidRPr="00521FEF">
          <w:rPr>
            <w:lang w:val="en-GB"/>
          </w:rPr>
          <w:t>UTC Time as Generalized Time</w:t>
        </w:r>
        <w:r>
          <w:rPr>
            <w:lang w:val="en-GB"/>
          </w:rPr>
          <w:t xml:space="preserve"> in close </w:t>
        </w:r>
        <w:r w:rsidRPr="00521FEF">
          <w:rPr>
            <w:lang w:val="en-GB"/>
          </w:rPr>
          <w:t>coordination and mutually agreed with the LEA</w:t>
        </w:r>
        <w:r>
          <w:rPr>
            <w:lang w:val="en-GB"/>
          </w:rPr>
          <w:t>.</w:t>
        </w:r>
      </w:ins>
    </w:p>
    <w:p w14:paraId="3E75E5AB" w14:textId="4BF8A557" w:rsidR="00EF5986" w:rsidRDefault="00EF5986">
      <w:pPr>
        <w:ind w:left="709"/>
        <w:rPr>
          <w:ins w:id="1012" w:author="sith sith" w:date="2024-08-22T17:58:00Z"/>
          <w:lang w:val="en-GB"/>
        </w:rPr>
      </w:pPr>
    </w:p>
    <w:p w14:paraId="18A33B92" w14:textId="3E0EA8E3" w:rsidR="00DA13A6" w:rsidRPr="000108F9" w:rsidRDefault="00DA13A6">
      <w:pPr>
        <w:ind w:left="709"/>
        <w:rPr>
          <w:ins w:id="1013" w:author="sith sith" w:date="2024-08-22T17:58:00Z"/>
          <w:b/>
          <w:bCs/>
          <w:u w:val="single"/>
          <w:lang w:val="en-GB"/>
          <w:rPrChange w:id="1014" w:author="sith" w:date="2025-05-02T12:06:00Z">
            <w:rPr>
              <w:ins w:id="1015" w:author="sith sith" w:date="2024-08-22T17:58:00Z"/>
              <w:lang w:val="en-GB"/>
            </w:rPr>
          </w:rPrChange>
        </w:rPr>
      </w:pPr>
      <w:ins w:id="1016" w:author="sith sith" w:date="2024-08-22T17:58:00Z">
        <w:r w:rsidRPr="000108F9">
          <w:rPr>
            <w:b/>
            <w:bCs/>
            <w:u w:val="single"/>
            <w:lang w:val="en-GB"/>
            <w:rPrChange w:id="1017" w:author="sith" w:date="2025-05-02T12:06:00Z">
              <w:rPr>
                <w:lang w:val="en-GB"/>
              </w:rPr>
            </w:rPrChange>
          </w:rPr>
          <w:t>Transmission method:</w:t>
        </w:r>
        <w:del w:id="1018" w:author="sith" w:date="2025-05-29T14:37:00Z">
          <w:r w:rsidRPr="000108F9" w:rsidDel="00F54F54">
            <w:rPr>
              <w:b/>
              <w:bCs/>
              <w:u w:val="single"/>
              <w:lang w:val="en-GB"/>
              <w:rPrChange w:id="1019" w:author="sith" w:date="2025-05-02T12:06:00Z">
                <w:rPr>
                  <w:lang w:val="en-GB"/>
                </w:rPr>
              </w:rPrChange>
            </w:rPr>
            <w:delText xml:space="preserve"> </w:delText>
          </w:r>
        </w:del>
      </w:ins>
    </w:p>
    <w:p w14:paraId="1CEBDABE" w14:textId="46187374" w:rsidR="00EF5986" w:rsidRDefault="00DA13A6">
      <w:pPr>
        <w:ind w:left="709"/>
        <w:rPr>
          <w:ins w:id="1020" w:author="sith sith" w:date="2024-10-02T17:48:00Z"/>
          <w:lang w:val="en-GB"/>
        </w:rPr>
      </w:pPr>
      <w:ins w:id="1021" w:author="sith sith" w:date="2024-08-22T17:58:00Z">
        <w:r w:rsidRPr="00DA13A6">
          <w:rPr>
            <w:lang w:val="en-GB"/>
          </w:rPr>
          <w:t>3GPP TS 33.128</w:t>
        </w:r>
        <w:r>
          <w:rPr>
            <w:lang w:val="en-GB"/>
          </w:rPr>
          <w:t xml:space="preserve"> [4]</w:t>
        </w:r>
        <w:r w:rsidRPr="00DA13A6">
          <w:rPr>
            <w:lang w:val="en-GB"/>
          </w:rPr>
          <w:t xml:space="preserve"> uses the IP-based transmission method according to ETSI TS 102 232-1</w:t>
        </w:r>
      </w:ins>
      <w:ins w:id="1022" w:author="sith sith" w:date="2024-08-22T17:59:00Z">
        <w:r>
          <w:rPr>
            <w:lang w:val="en-GB"/>
          </w:rPr>
          <w:t xml:space="preserve"> [</w:t>
        </w:r>
        <w:del w:id="1023" w:author="sith" w:date="2025-05-01T06:36:00Z">
          <w:r w:rsidDel="00DB7960">
            <w:rPr>
              <w:lang w:val="en-GB"/>
            </w:rPr>
            <w:delText>x</w:delText>
          </w:r>
        </w:del>
      </w:ins>
      <w:ins w:id="1024" w:author="sith" w:date="2025-05-01T06:36:00Z">
        <w:r w:rsidR="00DB7960">
          <w:rPr>
            <w:lang w:val="en-GB"/>
          </w:rPr>
          <w:t>5</w:t>
        </w:r>
      </w:ins>
      <w:ins w:id="1025" w:author="sith sith" w:date="2024-08-22T17:59:00Z">
        <w:r>
          <w:rPr>
            <w:lang w:val="en-GB"/>
          </w:rPr>
          <w:t>]</w:t>
        </w:r>
      </w:ins>
      <w:ins w:id="1026" w:author="sith sith" w:date="2024-08-22T17:58:00Z">
        <w:r w:rsidRPr="00DA13A6">
          <w:rPr>
            <w:lang w:val="en-GB"/>
          </w:rPr>
          <w:t xml:space="preserve"> and </w:t>
        </w:r>
      </w:ins>
      <w:ins w:id="1027" w:author="sith sith" w:date="2024-08-22T17:59:00Z">
        <w:r>
          <w:rPr>
            <w:lang w:val="en-GB"/>
          </w:rPr>
          <w:t xml:space="preserve">ETSI </w:t>
        </w:r>
      </w:ins>
      <w:ins w:id="1028" w:author="sith sith" w:date="2024-08-22T17:58:00Z">
        <w:r w:rsidRPr="00DA13A6">
          <w:rPr>
            <w:lang w:val="en-GB"/>
          </w:rPr>
          <w:t>TS 102 232-7</w:t>
        </w:r>
      </w:ins>
      <w:ins w:id="1029" w:author="sith sith" w:date="2024-08-22T17:59:00Z">
        <w:r>
          <w:rPr>
            <w:lang w:val="en-GB"/>
          </w:rPr>
          <w:t xml:space="preserve"> [</w:t>
        </w:r>
        <w:del w:id="1030" w:author="sith" w:date="2025-05-01T06:36:00Z">
          <w:r w:rsidDel="00DB7960">
            <w:rPr>
              <w:lang w:val="en-GB"/>
            </w:rPr>
            <w:delText>x</w:delText>
          </w:r>
        </w:del>
      </w:ins>
      <w:ins w:id="1031" w:author="sith" w:date="2025-05-01T06:36:00Z">
        <w:r w:rsidR="00DB7960">
          <w:rPr>
            <w:lang w:val="en-GB"/>
          </w:rPr>
          <w:t>11</w:t>
        </w:r>
      </w:ins>
      <w:ins w:id="1032" w:author="sith sith" w:date="2024-08-22T17:59:00Z">
        <w:r>
          <w:rPr>
            <w:lang w:val="en-GB"/>
          </w:rPr>
          <w:t>]</w:t>
        </w:r>
      </w:ins>
      <w:ins w:id="1033" w:author="sith sith" w:date="2024-08-22T17:58:00Z">
        <w:r w:rsidRPr="00DA13A6">
          <w:rPr>
            <w:lang w:val="en-GB"/>
          </w:rPr>
          <w:t>, in which the data according to 3GPP TS 33.128 is encapsulated.</w:t>
        </w:r>
      </w:ins>
      <w:ins w:id="1034" w:author="sith sith" w:date="2024-08-22T17:59:00Z">
        <w:r>
          <w:rPr>
            <w:lang w:val="en-GB"/>
          </w:rPr>
          <w:t xml:space="preserve"> </w:t>
        </w:r>
      </w:ins>
      <w:ins w:id="1035" w:author="sith sith" w:date="2024-08-22T17:58:00Z">
        <w:r w:rsidRPr="00DA13A6">
          <w:rPr>
            <w:lang w:val="en-GB"/>
          </w:rPr>
          <w:t>This IP-based transmission method sh</w:t>
        </w:r>
      </w:ins>
      <w:ins w:id="1036" w:author="sith sith" w:date="2024-08-22T18:01:00Z">
        <w:r w:rsidR="00D77F2A">
          <w:rPr>
            <w:lang w:val="en-GB"/>
          </w:rPr>
          <w:t>all</w:t>
        </w:r>
      </w:ins>
      <w:ins w:id="1037" w:author="sith sith" w:date="2024-08-22T17:58:00Z">
        <w:r w:rsidRPr="00DA13A6">
          <w:rPr>
            <w:lang w:val="en-GB"/>
          </w:rPr>
          <w:t xml:space="preserve"> also be used for 3GPP TS 33.108</w:t>
        </w:r>
      </w:ins>
      <w:ins w:id="1038" w:author="sith sith" w:date="2024-08-22T18:00:00Z">
        <w:r w:rsidR="00D77F2A">
          <w:rPr>
            <w:lang w:val="en-GB"/>
          </w:rPr>
          <w:t>. For existing implementations, the c</w:t>
        </w:r>
      </w:ins>
      <w:ins w:id="1039" w:author="sith sith" w:date="2024-08-22T18:01:00Z">
        <w:r w:rsidR="00D77F2A">
          <w:rPr>
            <w:lang w:val="en-GB"/>
          </w:rPr>
          <w:t>hange of transmission metho</w:t>
        </w:r>
      </w:ins>
      <w:ins w:id="1040" w:author="sith" w:date="2025-01-30T17:20:00Z">
        <w:r w:rsidR="00070CD1">
          <w:rPr>
            <w:lang w:val="en-GB"/>
          </w:rPr>
          <w:t>d</w:t>
        </w:r>
      </w:ins>
      <w:ins w:id="1041" w:author="sith sith" w:date="2024-08-22T18:01:00Z">
        <w:r w:rsidR="00D77F2A">
          <w:rPr>
            <w:lang w:val="en-GB"/>
          </w:rPr>
          <w:t xml:space="preserve">s shall be done </w:t>
        </w:r>
      </w:ins>
      <w:ins w:id="1042" w:author="sith sith" w:date="2024-08-22T18:00:00Z">
        <w:r w:rsidR="00D77F2A" w:rsidRPr="00AD192F">
          <w:rPr>
            <w:lang w:val="en-GB"/>
          </w:rPr>
          <w:t>in close coordination and mutually agreed with the LEA</w:t>
        </w:r>
      </w:ins>
      <w:ins w:id="1043" w:author="sith sith" w:date="2024-08-22T18:01:00Z">
        <w:r w:rsidR="00D77F2A">
          <w:rPr>
            <w:lang w:val="en-GB"/>
          </w:rPr>
          <w:t>.</w:t>
        </w:r>
      </w:ins>
    </w:p>
    <w:p w14:paraId="558C82CF" w14:textId="0A832B06" w:rsidR="00FB5EC3" w:rsidRDefault="00FB5EC3">
      <w:pPr>
        <w:ind w:left="709"/>
        <w:rPr>
          <w:ins w:id="1044" w:author="sith sith" w:date="2024-10-02T17:48:00Z"/>
          <w:lang w:val="en-GB"/>
        </w:rPr>
      </w:pPr>
    </w:p>
    <w:p w14:paraId="65164744" w14:textId="6B407750" w:rsidR="00FB5EC3" w:rsidRPr="000108F9" w:rsidRDefault="00FB5EC3">
      <w:pPr>
        <w:ind w:left="709"/>
        <w:rPr>
          <w:ins w:id="1045" w:author="sith sith" w:date="2024-10-02T17:51:00Z"/>
          <w:b/>
          <w:bCs/>
          <w:u w:val="single"/>
          <w:lang w:val="en-GB"/>
          <w:rPrChange w:id="1046" w:author="sith" w:date="2025-05-02T12:06:00Z">
            <w:rPr>
              <w:ins w:id="1047" w:author="sith sith" w:date="2024-10-02T17:51:00Z"/>
              <w:lang w:val="en-GB"/>
            </w:rPr>
          </w:rPrChange>
        </w:rPr>
      </w:pPr>
      <w:ins w:id="1048" w:author="sith sith" w:date="2024-10-02T17:51:00Z">
        <w:r w:rsidRPr="000108F9">
          <w:rPr>
            <w:b/>
            <w:bCs/>
            <w:u w:val="single"/>
            <w:lang w:val="en-GB"/>
            <w:rPrChange w:id="1049" w:author="sith" w:date="2025-05-02T12:06:00Z">
              <w:rPr>
                <w:lang w:val="en-GB"/>
              </w:rPr>
            </w:rPrChange>
          </w:rPr>
          <w:t>Mapping</w:t>
        </w:r>
      </w:ins>
      <w:ins w:id="1050" w:author="sith sith" w:date="2024-10-02T17:49:00Z">
        <w:r w:rsidRPr="000108F9">
          <w:rPr>
            <w:b/>
            <w:bCs/>
            <w:u w:val="single"/>
            <w:lang w:val="en-GB"/>
            <w:rPrChange w:id="1051" w:author="sith" w:date="2025-05-02T12:06:00Z">
              <w:rPr>
                <w:lang w:val="en-GB"/>
              </w:rPr>
            </w:rPrChange>
          </w:rPr>
          <w:t xml:space="preserve"> of data to targets</w:t>
        </w:r>
        <w:del w:id="1052" w:author="sith" w:date="2025-05-29T14:37:00Z">
          <w:r w:rsidRPr="000108F9" w:rsidDel="00F54F54">
            <w:rPr>
              <w:b/>
              <w:bCs/>
              <w:u w:val="single"/>
              <w:lang w:val="en-GB"/>
              <w:rPrChange w:id="1053" w:author="sith" w:date="2025-05-02T12:06:00Z">
                <w:rPr>
                  <w:lang w:val="en-GB"/>
                </w:rPr>
              </w:rPrChange>
            </w:rPr>
            <w:delText xml:space="preserve">: </w:delText>
          </w:r>
        </w:del>
      </w:ins>
      <w:ins w:id="1054" w:author="sith" w:date="2025-05-29T14:37:00Z">
        <w:r w:rsidR="00F54F54">
          <w:rPr>
            <w:b/>
            <w:bCs/>
            <w:u w:val="single"/>
            <w:lang w:val="en-GB"/>
          </w:rPr>
          <w:t>:</w:t>
        </w:r>
      </w:ins>
    </w:p>
    <w:p w14:paraId="4C453A49" w14:textId="24955EA9" w:rsidR="00FB5EC3" w:rsidRDefault="00FB5EC3">
      <w:pPr>
        <w:ind w:left="709"/>
        <w:rPr>
          <w:ins w:id="1055" w:author="sith sith" w:date="2024-10-03T17:50:00Z"/>
          <w:lang w:val="en-GB"/>
        </w:rPr>
      </w:pPr>
      <w:ins w:id="1056" w:author="sith sith" w:date="2024-10-02T17:52:00Z">
        <w:r>
          <w:rPr>
            <w:lang w:val="en-GB"/>
          </w:rPr>
          <w:t>NWO/AP/</w:t>
        </w:r>
        <w:proofErr w:type="spellStart"/>
        <w:r>
          <w:rPr>
            <w:lang w:val="en-GB"/>
          </w:rPr>
          <w:t>SvP</w:t>
        </w:r>
        <w:proofErr w:type="spellEnd"/>
        <w:r>
          <w:rPr>
            <w:lang w:val="en-GB"/>
          </w:rPr>
          <w:t xml:space="preserve"> shall ensure that mapping o</w:t>
        </w:r>
      </w:ins>
      <w:ins w:id="1057" w:author="sith sith" w:date="2024-10-02T17:53:00Z">
        <w:r>
          <w:rPr>
            <w:lang w:val="en-GB"/>
          </w:rPr>
          <w:t xml:space="preserve">f received data to LI targets is </w:t>
        </w:r>
      </w:ins>
      <w:ins w:id="1058" w:author="sith sith" w:date="2024-10-02T17:54:00Z">
        <w:r>
          <w:rPr>
            <w:lang w:val="en-GB"/>
          </w:rPr>
          <w:t>possible for all service characteristics (e.g. also for Multi-SIM scenarios).</w:t>
        </w:r>
        <w:del w:id="1059" w:author="sith" w:date="2025-05-29T15:13:00Z">
          <w:r w:rsidDel="0016752C">
            <w:rPr>
              <w:lang w:val="en-GB"/>
            </w:rPr>
            <w:delText xml:space="preserve"> </w:delText>
          </w:r>
        </w:del>
      </w:ins>
    </w:p>
    <w:p w14:paraId="77836067" w14:textId="0616394C" w:rsidR="00C1623C" w:rsidRDefault="00C1623C">
      <w:pPr>
        <w:ind w:left="709"/>
        <w:rPr>
          <w:ins w:id="1060" w:author="sith sith" w:date="2024-10-03T17:50:00Z"/>
          <w:lang w:val="en-GB"/>
        </w:rPr>
      </w:pPr>
    </w:p>
    <w:p w14:paraId="3ACE102B" w14:textId="232E1EF1" w:rsidR="00C1623C" w:rsidRPr="000108F9" w:rsidRDefault="00C1623C" w:rsidP="00C1623C">
      <w:pPr>
        <w:ind w:left="709"/>
        <w:rPr>
          <w:ins w:id="1061" w:author="sith sith" w:date="2024-10-03T17:50:00Z"/>
          <w:b/>
          <w:bCs/>
          <w:u w:val="single"/>
          <w:rPrChange w:id="1062" w:author="sith" w:date="2025-05-02T12:06:00Z">
            <w:rPr>
              <w:ins w:id="1063" w:author="sith sith" w:date="2024-10-03T17:50:00Z"/>
              <w:rStyle w:val="Hervorhebung"/>
              <w:i w:val="0"/>
              <w:iCs w:val="0"/>
              <w:lang w:val="en-GB"/>
            </w:rPr>
          </w:rPrChange>
        </w:rPr>
      </w:pPr>
      <w:ins w:id="1064" w:author="sith sith" w:date="2024-10-03T17:50:00Z">
        <w:r w:rsidRPr="000108F9">
          <w:rPr>
            <w:b/>
            <w:bCs/>
            <w:u w:val="single"/>
            <w:rPrChange w:id="1065" w:author="sith" w:date="2025-05-02T12:06:00Z">
              <w:rPr>
                <w:rStyle w:val="Hervorhebung"/>
                <w:i w:val="0"/>
                <w:iCs w:val="0"/>
                <w:lang w:val="en-GB"/>
              </w:rPr>
            </w:rPrChange>
          </w:rPr>
          <w:t xml:space="preserve">Size and Duration </w:t>
        </w:r>
        <w:proofErr w:type="spellStart"/>
        <w:r w:rsidRPr="000108F9">
          <w:rPr>
            <w:b/>
            <w:bCs/>
            <w:u w:val="single"/>
            <w:rPrChange w:id="1066" w:author="sith" w:date="2025-05-02T12:06:00Z">
              <w:rPr>
                <w:rStyle w:val="Hervorhebung"/>
                <w:i w:val="0"/>
                <w:iCs w:val="0"/>
                <w:lang w:val="en-GB"/>
              </w:rPr>
            </w:rPrChange>
          </w:rPr>
          <w:t>of</w:t>
        </w:r>
        <w:proofErr w:type="spellEnd"/>
        <w:r w:rsidRPr="000108F9">
          <w:rPr>
            <w:b/>
            <w:bCs/>
            <w:u w:val="single"/>
            <w:rPrChange w:id="1067" w:author="sith" w:date="2025-05-02T12:06:00Z">
              <w:rPr>
                <w:rStyle w:val="Hervorhebung"/>
                <w:i w:val="0"/>
                <w:iCs w:val="0"/>
                <w:lang w:val="en-GB"/>
              </w:rPr>
            </w:rPrChange>
          </w:rPr>
          <w:t xml:space="preserve"> CC-Sessions:</w:t>
        </w:r>
        <w:del w:id="1068" w:author="sith" w:date="2025-05-29T14:37:00Z">
          <w:r w:rsidRPr="000108F9" w:rsidDel="00F54F54">
            <w:rPr>
              <w:b/>
              <w:bCs/>
              <w:u w:val="single"/>
              <w:rPrChange w:id="1069" w:author="sith" w:date="2025-05-02T12:06:00Z">
                <w:rPr>
                  <w:rStyle w:val="Hervorhebung"/>
                  <w:i w:val="0"/>
                  <w:iCs w:val="0"/>
                  <w:lang w:val="en-GB"/>
                </w:rPr>
              </w:rPrChange>
            </w:rPr>
            <w:delText xml:space="preserve"> </w:delText>
          </w:r>
        </w:del>
      </w:ins>
    </w:p>
    <w:p w14:paraId="0E4F0F2D" w14:textId="2823BE3E" w:rsidR="00C1623C" w:rsidRDefault="00C1623C" w:rsidP="00C1623C">
      <w:pPr>
        <w:ind w:left="709"/>
        <w:rPr>
          <w:ins w:id="1070" w:author="sith sith" w:date="2024-10-03T19:33:00Z"/>
          <w:rStyle w:val="Hervorhebung"/>
          <w:i w:val="0"/>
          <w:iCs w:val="0"/>
          <w:lang w:val="en-GB"/>
        </w:rPr>
      </w:pPr>
      <w:ins w:id="1071" w:author="sith sith" w:date="2024-10-03T17:50:00Z">
        <w:r>
          <w:rPr>
            <w:rStyle w:val="Hervorhebung"/>
            <w:i w:val="0"/>
            <w:iCs w:val="0"/>
            <w:lang w:val="en-GB"/>
          </w:rPr>
          <w:t>If technically feasible and supported by the LI system of the NWO/AP/</w:t>
        </w:r>
        <w:proofErr w:type="spellStart"/>
        <w:r>
          <w:rPr>
            <w:rStyle w:val="Hervorhebung"/>
            <w:i w:val="0"/>
            <w:iCs w:val="0"/>
            <w:lang w:val="en-GB"/>
          </w:rPr>
          <w:t>SvP</w:t>
        </w:r>
        <w:proofErr w:type="spellEnd"/>
        <w:r>
          <w:rPr>
            <w:rStyle w:val="Hervorhebung"/>
            <w:i w:val="0"/>
            <w:iCs w:val="0"/>
            <w:lang w:val="en-GB"/>
          </w:rPr>
          <w:t>, CC-Sessions should be closed and reopened without packet loss after 6h or a size of 4GByte per session, whatever occurs first. This method shall not apply to VoIP-sessions.</w:t>
        </w:r>
      </w:ins>
    </w:p>
    <w:p w14:paraId="7E4607AB" w14:textId="64DBBF7B" w:rsidR="005A6E35" w:rsidRDefault="005A6E35" w:rsidP="00C1623C">
      <w:pPr>
        <w:ind w:left="709"/>
        <w:rPr>
          <w:ins w:id="1072" w:author="sith" w:date="2025-05-29T14:36:00Z"/>
          <w:rStyle w:val="Hervorhebung"/>
          <w:i w:val="0"/>
          <w:iCs w:val="0"/>
          <w:lang w:val="en-GB"/>
        </w:rPr>
      </w:pPr>
    </w:p>
    <w:p w14:paraId="5D4DB2CA" w14:textId="08D0D8D0" w:rsidR="00F54F54" w:rsidRDefault="00F54F54" w:rsidP="00C1623C">
      <w:pPr>
        <w:ind w:left="709"/>
        <w:rPr>
          <w:ins w:id="1073" w:author="sith" w:date="2025-05-29T14:36:00Z"/>
          <w:rStyle w:val="Hervorhebung"/>
          <w:i w:val="0"/>
          <w:iCs w:val="0"/>
          <w:lang w:val="en-GB"/>
        </w:rPr>
      </w:pPr>
    </w:p>
    <w:p w14:paraId="4F1A467A" w14:textId="77777777" w:rsidR="00F54F54" w:rsidRDefault="00F54F54" w:rsidP="00C1623C">
      <w:pPr>
        <w:ind w:left="709"/>
        <w:rPr>
          <w:ins w:id="1074" w:author="sith sith" w:date="2024-10-03T19:33:00Z"/>
          <w:rStyle w:val="Hervorhebung"/>
          <w:i w:val="0"/>
          <w:iCs w:val="0"/>
          <w:lang w:val="en-GB"/>
        </w:rPr>
      </w:pPr>
    </w:p>
    <w:p w14:paraId="6E498967" w14:textId="77777777" w:rsidR="005A6E35" w:rsidRPr="000108F9" w:rsidRDefault="005A6E35" w:rsidP="005A6E35">
      <w:pPr>
        <w:ind w:left="709"/>
        <w:rPr>
          <w:ins w:id="1075" w:author="sith sith" w:date="2024-10-03T19:33:00Z"/>
          <w:b/>
          <w:bCs/>
          <w:u w:val="single"/>
          <w:rPrChange w:id="1076" w:author="sith" w:date="2025-05-02T12:06:00Z">
            <w:rPr>
              <w:ins w:id="1077" w:author="sith sith" w:date="2024-10-03T19:33:00Z"/>
              <w:rStyle w:val="Hervorhebung"/>
              <w:i w:val="0"/>
              <w:iCs w:val="0"/>
              <w:lang w:val="en-GB"/>
            </w:rPr>
          </w:rPrChange>
        </w:rPr>
      </w:pPr>
      <w:proofErr w:type="spellStart"/>
      <w:ins w:id="1078" w:author="sith sith" w:date="2024-10-03T19:33:00Z">
        <w:r w:rsidRPr="000108F9">
          <w:rPr>
            <w:b/>
            <w:bCs/>
            <w:u w:val="single"/>
            <w:rPrChange w:id="1079" w:author="sith" w:date="2025-05-02T12:06:00Z">
              <w:rPr>
                <w:rStyle w:val="Hervorhebung"/>
                <w:i w:val="0"/>
                <w:iCs w:val="0"/>
                <w:lang w:val="en-GB"/>
              </w:rPr>
            </w:rPrChange>
          </w:rPr>
          <w:lastRenderedPageBreak/>
          <w:t>Continue</w:t>
        </w:r>
        <w:proofErr w:type="spellEnd"/>
        <w:r w:rsidRPr="000108F9">
          <w:rPr>
            <w:b/>
            <w:bCs/>
            <w:u w:val="single"/>
            <w:rPrChange w:id="1080" w:author="sith" w:date="2025-05-02T12:06:00Z">
              <w:rPr>
                <w:rStyle w:val="Hervorhebung"/>
                <w:i w:val="0"/>
                <w:iCs w:val="0"/>
                <w:lang w:val="en-GB"/>
              </w:rPr>
            </w:rPrChange>
          </w:rPr>
          <w:t xml:space="preserve">-IRI: </w:t>
        </w:r>
      </w:ins>
    </w:p>
    <w:p w14:paraId="162935AC" w14:textId="329DE419" w:rsidR="005A6E35" w:rsidRDefault="005A6E35" w:rsidP="005A6E35">
      <w:pPr>
        <w:ind w:left="709"/>
        <w:rPr>
          <w:ins w:id="1081" w:author="sith sith" w:date="2024-10-03T19:33:00Z"/>
          <w:rStyle w:val="Hervorhebung"/>
          <w:i w:val="0"/>
          <w:iCs w:val="0"/>
          <w:lang w:val="en-GB"/>
        </w:rPr>
      </w:pPr>
      <w:ins w:id="1082" w:author="sith sith" w:date="2024-10-03T19:33:00Z">
        <w:r>
          <w:rPr>
            <w:rStyle w:val="Hervorhebung"/>
            <w:i w:val="0"/>
            <w:iCs w:val="0"/>
            <w:lang w:val="en-GB"/>
          </w:rPr>
          <w:t>Apart from the definitions in</w:t>
        </w:r>
      </w:ins>
      <w:ins w:id="1083" w:author="sith sith" w:date="2024-10-27T10:11:00Z">
        <w:r w:rsidR="00232739">
          <w:rPr>
            <w:rStyle w:val="Hervorhebung"/>
            <w:i w:val="0"/>
            <w:iCs w:val="0"/>
            <w:lang w:val="en-GB"/>
          </w:rPr>
          <w:t xml:space="preserve"> 3GPP </w:t>
        </w:r>
      </w:ins>
      <w:ins w:id="1084" w:author="sith sith" w:date="2024-10-27T10:12:00Z">
        <w:r w:rsidR="00232739">
          <w:rPr>
            <w:rStyle w:val="Hervorhebung"/>
            <w:i w:val="0"/>
            <w:iCs w:val="0"/>
            <w:lang w:val="en-GB"/>
          </w:rPr>
          <w:t xml:space="preserve">TS </w:t>
        </w:r>
      </w:ins>
      <w:ins w:id="1085" w:author="sith sith" w:date="2024-10-27T10:11:00Z">
        <w:r w:rsidR="00232739">
          <w:rPr>
            <w:rStyle w:val="Hervorhebung"/>
            <w:i w:val="0"/>
            <w:iCs w:val="0"/>
            <w:lang w:val="en-GB"/>
          </w:rPr>
          <w:t>33.108</w:t>
        </w:r>
      </w:ins>
      <w:ins w:id="1086" w:author="sith sith" w:date="2024-10-03T19:33:00Z">
        <w:r>
          <w:rPr>
            <w:rStyle w:val="Hervorhebung"/>
            <w:i w:val="0"/>
            <w:iCs w:val="0"/>
            <w:lang w:val="en-GB"/>
          </w:rPr>
          <w:t xml:space="preserve"> [3] and if </w:t>
        </w:r>
        <w:r w:rsidRPr="00AC1401">
          <w:rPr>
            <w:rStyle w:val="Hervorhebung"/>
            <w:i w:val="0"/>
            <w:iCs w:val="0"/>
            <w:lang w:val="en-GB"/>
          </w:rPr>
          <w:t xml:space="preserve">technically feasible, Continue IRIs including </w:t>
        </w:r>
      </w:ins>
      <w:ins w:id="1087" w:author="sith" w:date="2025-05-01T07:12:00Z">
        <w:r w:rsidR="007300F1">
          <w:rPr>
            <w:rStyle w:val="Hervorhebung"/>
            <w:i w:val="0"/>
            <w:iCs w:val="0"/>
            <w:lang w:val="en-GB"/>
          </w:rPr>
          <w:t xml:space="preserve">updated </w:t>
        </w:r>
      </w:ins>
      <w:ins w:id="1088" w:author="sith sith" w:date="2024-10-03T19:33:00Z">
        <w:r w:rsidRPr="00AC1401">
          <w:rPr>
            <w:rStyle w:val="Hervorhebung"/>
            <w:i w:val="0"/>
            <w:iCs w:val="0"/>
            <w:lang w:val="en-GB"/>
          </w:rPr>
          <w:t>Location Information should be sent at least every 15 minutes.</w:t>
        </w:r>
      </w:ins>
    </w:p>
    <w:p w14:paraId="1DA0BF0D" w14:textId="77777777" w:rsidR="00C1623C" w:rsidRDefault="00C1623C">
      <w:pPr>
        <w:ind w:left="709"/>
        <w:rPr>
          <w:ins w:id="1089" w:author="sith sith" w:date="2024-10-02T17:49:00Z"/>
          <w:lang w:val="en-GB"/>
        </w:rPr>
      </w:pPr>
    </w:p>
    <w:p w14:paraId="4E092D5B" w14:textId="511DDC57" w:rsidR="00FE0982" w:rsidRDefault="00FE0982">
      <w:pPr>
        <w:ind w:left="709"/>
        <w:rPr>
          <w:ins w:id="1090" w:author="sith sith" w:date="2024-08-21T19:09:00Z"/>
          <w:lang w:val="en-GB"/>
        </w:rPr>
      </w:pPr>
    </w:p>
    <w:p w14:paraId="2D6DDF0F" w14:textId="115D3DA8" w:rsidR="00FE0982" w:rsidRDefault="00FE0982" w:rsidP="00FE0982">
      <w:pPr>
        <w:rPr>
          <w:ins w:id="1091" w:author="sith sith" w:date="2024-08-21T19:09:00Z"/>
          <w:lang w:val="en-GB"/>
        </w:rPr>
      </w:pPr>
      <w:ins w:id="1092" w:author="sith sith" w:date="2024-08-21T19:09:00Z">
        <w:r>
          <w:rPr>
            <w:lang w:val="en-GB"/>
          </w:rPr>
          <w:t>The NWO/AP/</w:t>
        </w:r>
        <w:proofErr w:type="spellStart"/>
        <w:r>
          <w:rPr>
            <w:lang w:val="en-GB"/>
          </w:rPr>
          <w:t>SvP</w:t>
        </w:r>
        <w:proofErr w:type="spellEnd"/>
        <w:r>
          <w:rPr>
            <w:lang w:val="en-GB"/>
          </w:rPr>
          <w:t xml:space="preserve"> should ensure that the handover takes place from network elements located in the territory of the state of Luxembourg.</w:t>
        </w:r>
        <w:del w:id="1093" w:author="sith" w:date="2025-05-29T15:13:00Z">
          <w:r w:rsidDel="0016752C">
            <w:rPr>
              <w:lang w:val="en-GB"/>
            </w:rPr>
            <w:delText xml:space="preserve"> </w:delText>
          </w:r>
        </w:del>
      </w:ins>
    </w:p>
    <w:p w14:paraId="019ADF1C" w14:textId="779C54DF" w:rsidR="00FE0982" w:rsidDel="005A6E35" w:rsidRDefault="00FE0982">
      <w:pPr>
        <w:ind w:left="709"/>
        <w:rPr>
          <w:del w:id="1094" w:author="sith sith" w:date="2024-10-03T19:33:00Z"/>
          <w:lang w:val="en-GB"/>
        </w:rPr>
      </w:pPr>
    </w:p>
    <w:p w14:paraId="16C09BAE" w14:textId="6597476F" w:rsidR="002C2E41" w:rsidDel="005A6E35" w:rsidRDefault="002C2E41">
      <w:pPr>
        <w:rPr>
          <w:del w:id="1095" w:author="sith sith" w:date="2024-10-03T19:33:00Z"/>
          <w:lang w:val="en-GB"/>
        </w:rPr>
      </w:pPr>
    </w:p>
    <w:p w14:paraId="762110BD" w14:textId="778A8A05" w:rsidR="002C2E41" w:rsidDel="005A6E35" w:rsidRDefault="006720D1">
      <w:pPr>
        <w:rPr>
          <w:del w:id="1096" w:author="sith sith" w:date="2024-10-03T19:33:00Z"/>
          <w:lang w:val="en-GB"/>
        </w:rPr>
      </w:pPr>
      <w:r>
        <w:rPr>
          <w:lang w:val="en-GB"/>
        </w:rPr>
        <w:t xml:space="preserve">The options that can be chosen in each country and amendments to </w:t>
      </w:r>
      <w:ins w:id="1097" w:author="sith sith" w:date="2024-10-27T10:11:00Z">
        <w:r w:rsidR="00232739">
          <w:rPr>
            <w:rStyle w:val="Hervorhebung"/>
            <w:i w:val="0"/>
            <w:iCs w:val="0"/>
            <w:lang w:val="en-GB"/>
          </w:rPr>
          <w:t xml:space="preserve">3GPP </w:t>
        </w:r>
      </w:ins>
      <w:ins w:id="1098" w:author="sith sith" w:date="2024-10-27T10:12:00Z">
        <w:r w:rsidR="00232739">
          <w:rPr>
            <w:rStyle w:val="Hervorhebung"/>
            <w:i w:val="0"/>
            <w:iCs w:val="0"/>
            <w:lang w:val="en-GB"/>
          </w:rPr>
          <w:t xml:space="preserve">TS </w:t>
        </w:r>
      </w:ins>
      <w:ins w:id="1099" w:author="sith sith" w:date="2024-10-27T10:11:00Z">
        <w:r w:rsidR="00232739">
          <w:rPr>
            <w:rStyle w:val="Hervorhebung"/>
            <w:i w:val="0"/>
            <w:iCs w:val="0"/>
            <w:lang w:val="en-GB"/>
          </w:rPr>
          <w:t>33.108</w:t>
        </w:r>
        <w:r w:rsidR="00232739">
          <w:rPr>
            <w:lang w:val="en-GB"/>
          </w:rPr>
          <w:t xml:space="preserve"> </w:t>
        </w:r>
      </w:ins>
      <w:r>
        <w:rPr>
          <w:lang w:val="en-GB"/>
        </w:rPr>
        <w:t>[3] are listed in this chapter.</w:t>
      </w:r>
      <w:del w:id="1100" w:author="sith" w:date="2025-05-29T15:14:00Z">
        <w:r w:rsidDel="0016752C">
          <w:rPr>
            <w:lang w:val="en-GB"/>
          </w:rPr>
          <w:delText xml:space="preserve"> </w:delText>
        </w:r>
      </w:del>
    </w:p>
    <w:p w14:paraId="6D8C1B24" w14:textId="77777777" w:rsidR="002C2E41" w:rsidRDefault="006720D1">
      <w:pPr>
        <w:rPr>
          <w:b/>
          <w:lang w:val="en-GB"/>
        </w:rPr>
        <w:pPrChange w:id="1101" w:author="sith sith" w:date="2024-10-03T19:33:00Z">
          <w:pPr>
            <w:jc w:val="left"/>
          </w:pPr>
        </w:pPrChange>
      </w:pPr>
      <w:r w:rsidRPr="000C0E31">
        <w:rPr>
          <w:lang w:val="en-IE"/>
        </w:rPr>
        <w:br w:type="page"/>
      </w:r>
    </w:p>
    <w:p w14:paraId="32FA3747" w14:textId="41131BB7" w:rsidR="002C2E41" w:rsidRDefault="006720D1" w:rsidP="000C0E31">
      <w:pPr>
        <w:pStyle w:val="UE4"/>
        <w:numPr>
          <w:ilvl w:val="3"/>
          <w:numId w:val="17"/>
        </w:numPr>
      </w:pPr>
      <w:bookmarkStart w:id="1102" w:name="_Toc99367775"/>
      <w:bookmarkStart w:id="1103" w:name="_Toc199431383"/>
      <w:r>
        <w:lastRenderedPageBreak/>
        <w:t>Re 3GPP TS 33.108 [3], General section</w:t>
      </w:r>
      <w:bookmarkEnd w:id="1102"/>
      <w:bookmarkEnd w:id="1103"/>
      <w:del w:id="1104" w:author="sith" w:date="2025-05-29T15:14:00Z">
        <w:r w:rsidDel="0016752C">
          <w:delText xml:space="preserve"> </w:delText>
        </w:r>
      </w:del>
    </w:p>
    <w:tbl>
      <w:tblPr>
        <w:tblW w:w="9747" w:type="dxa"/>
        <w:tblLayout w:type="fixed"/>
        <w:tblLook w:val="0000" w:firstRow="0" w:lastRow="0" w:firstColumn="0" w:lastColumn="0" w:noHBand="0" w:noVBand="0"/>
        <w:tblPrChange w:id="1105" w:author="sith" w:date="2025-05-09T16:58:00Z">
          <w:tblPr>
            <w:tblW w:w="9747" w:type="dxa"/>
            <w:tblLayout w:type="fixed"/>
            <w:tblLook w:val="0000" w:firstRow="0" w:lastRow="0" w:firstColumn="0" w:lastColumn="0" w:noHBand="0" w:noVBand="0"/>
          </w:tblPr>
        </w:tblPrChange>
      </w:tblPr>
      <w:tblGrid>
        <w:gridCol w:w="1384"/>
        <w:gridCol w:w="3776"/>
        <w:gridCol w:w="4587"/>
        <w:tblGridChange w:id="1106">
          <w:tblGrid>
            <w:gridCol w:w="1384"/>
            <w:gridCol w:w="3776"/>
            <w:gridCol w:w="4587"/>
          </w:tblGrid>
        </w:tblGridChange>
      </w:tblGrid>
      <w:tr w:rsidR="002C2E41" w14:paraId="630FEC71" w14:textId="77777777" w:rsidTr="00431AD1">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Change w:id="1107" w:author="sith" w:date="2025-05-09T16:58:00Z">
              <w:tcPr>
                <w:tcW w:w="1384"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44277ABB" w14:textId="77777777" w:rsidR="002C2E41" w:rsidRDefault="006720D1">
            <w:pPr>
              <w:widowControl w:val="0"/>
              <w:ind w:right="-108"/>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Change w:id="1108" w:author="sith" w:date="2025-05-09T16:58:00Z">
              <w:tcPr>
                <w:tcW w:w="3776"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399C2CE7"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Change w:id="1109" w:author="sith" w:date="2025-05-09T16:58:00Z">
              <w:tcPr>
                <w:tcW w:w="4587"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37737302" w14:textId="77777777" w:rsidR="002C2E41" w:rsidRDefault="006720D1">
            <w:pPr>
              <w:widowControl w:val="0"/>
              <w:rPr>
                <w:b/>
                <w:bCs/>
                <w:lang w:val="en-GB"/>
              </w:rPr>
            </w:pPr>
            <w:r>
              <w:rPr>
                <w:b/>
                <w:bCs/>
                <w:lang w:val="en-GB"/>
              </w:rPr>
              <w:t>National provision / Extension</w:t>
            </w:r>
          </w:p>
        </w:tc>
      </w:tr>
      <w:tr w:rsidR="002C2E41" w:rsidRPr="005E307C" w14:paraId="1823BA5C" w14:textId="77777777">
        <w:tc>
          <w:tcPr>
            <w:tcW w:w="1384" w:type="dxa"/>
            <w:tcBorders>
              <w:top w:val="single" w:sz="4" w:space="0" w:color="000000"/>
              <w:left w:val="single" w:sz="4" w:space="0" w:color="000000"/>
              <w:bottom w:val="single" w:sz="4" w:space="0" w:color="000000"/>
              <w:right w:val="single" w:sz="4" w:space="0" w:color="000000"/>
            </w:tcBorders>
          </w:tcPr>
          <w:p w14:paraId="74EE8749" w14:textId="77777777" w:rsidR="002C2E41" w:rsidRDefault="006720D1">
            <w:pPr>
              <w:widowControl w:val="0"/>
              <w:rPr>
                <w:lang w:val="en-GB"/>
              </w:rPr>
            </w:pPr>
            <w:r>
              <w:rPr>
                <w:lang w:val="en-GB"/>
              </w:rPr>
              <w:t>4.4.1</w:t>
            </w:r>
          </w:p>
        </w:tc>
        <w:tc>
          <w:tcPr>
            <w:tcW w:w="3776" w:type="dxa"/>
            <w:tcBorders>
              <w:top w:val="single" w:sz="4" w:space="0" w:color="000000"/>
              <w:left w:val="single" w:sz="4" w:space="0" w:color="000000"/>
              <w:bottom w:val="single" w:sz="4" w:space="0" w:color="000000"/>
              <w:right w:val="single" w:sz="4" w:space="0" w:color="000000"/>
            </w:tcBorders>
          </w:tcPr>
          <w:p w14:paraId="7DC8EC5C" w14:textId="77777777" w:rsidR="002C2E41" w:rsidRDefault="006720D1">
            <w:pPr>
              <w:widowControl w:val="0"/>
              <w:rPr>
                <w:b/>
                <w:bCs/>
                <w:lang w:val="en-GB"/>
              </w:rPr>
            </w:pPr>
            <w:r>
              <w:rPr>
                <w:b/>
                <w:bCs/>
                <w:lang w:val="en-GB"/>
              </w:rPr>
              <w:t>Handover Interface port 2 (HI2)</w:t>
            </w:r>
          </w:p>
        </w:tc>
        <w:tc>
          <w:tcPr>
            <w:tcW w:w="4587" w:type="dxa"/>
            <w:tcBorders>
              <w:top w:val="single" w:sz="4" w:space="0" w:color="000000"/>
              <w:left w:val="single" w:sz="4" w:space="0" w:color="000000"/>
              <w:bottom w:val="single" w:sz="4" w:space="0" w:color="000000"/>
              <w:right w:val="single" w:sz="4" w:space="0" w:color="000000"/>
            </w:tcBorders>
          </w:tcPr>
          <w:p w14:paraId="2020748B" w14:textId="151B127A" w:rsidR="002C2E41" w:rsidRDefault="006720D1">
            <w:pPr>
              <w:widowControl w:val="0"/>
              <w:rPr>
                <w:lang w:val="en-GB"/>
              </w:rPr>
            </w:pPr>
            <w:r>
              <w:rPr>
                <w:lang w:val="en-GB"/>
              </w:rPr>
              <w:t>The IRI records shall be transmitted individually.</w:t>
            </w:r>
            <w:del w:id="1110" w:author="sith" w:date="2025-05-29T15:14:00Z">
              <w:r w:rsidDel="0016752C">
                <w:rPr>
                  <w:lang w:val="en-GB"/>
                </w:rPr>
                <w:delText xml:space="preserve"> </w:delText>
              </w:r>
            </w:del>
          </w:p>
        </w:tc>
      </w:tr>
      <w:tr w:rsidR="002C2E41" w14:paraId="519D42ED" w14:textId="77777777">
        <w:tc>
          <w:tcPr>
            <w:tcW w:w="1384" w:type="dxa"/>
            <w:tcBorders>
              <w:top w:val="single" w:sz="4" w:space="0" w:color="000000"/>
              <w:left w:val="single" w:sz="4" w:space="0" w:color="000000"/>
              <w:bottom w:val="single" w:sz="4" w:space="0" w:color="000000"/>
              <w:right w:val="single" w:sz="4" w:space="0" w:color="000000"/>
            </w:tcBorders>
          </w:tcPr>
          <w:p w14:paraId="2DB1284D" w14:textId="77777777" w:rsidR="002C2E41" w:rsidRDefault="006720D1">
            <w:pPr>
              <w:widowControl w:val="0"/>
              <w:rPr>
                <w:lang w:val="en-GB"/>
              </w:rPr>
            </w:pPr>
            <w:r>
              <w:rPr>
                <w:lang w:val="en-GB"/>
              </w:rPr>
              <w:t>4.5</w:t>
            </w:r>
          </w:p>
        </w:tc>
        <w:tc>
          <w:tcPr>
            <w:tcW w:w="3776" w:type="dxa"/>
            <w:tcBorders>
              <w:top w:val="single" w:sz="4" w:space="0" w:color="000000"/>
              <w:left w:val="single" w:sz="4" w:space="0" w:color="000000"/>
              <w:bottom w:val="single" w:sz="4" w:space="0" w:color="000000"/>
              <w:right w:val="single" w:sz="4" w:space="0" w:color="000000"/>
            </w:tcBorders>
          </w:tcPr>
          <w:p w14:paraId="0063D364" w14:textId="77777777" w:rsidR="002C2E41" w:rsidRDefault="006720D1">
            <w:pPr>
              <w:widowControl w:val="0"/>
              <w:rPr>
                <w:b/>
                <w:bCs/>
                <w:lang w:val="en-GB"/>
              </w:rPr>
            </w:pPr>
            <w:r>
              <w:rPr>
                <w:b/>
                <w:bCs/>
                <w:lang w:val="en-GB"/>
              </w:rPr>
              <w:t>HI2: Interface port for intercept related information</w:t>
            </w:r>
            <w:del w:id="1111" w:author="sith" w:date="2025-05-29T15:14:00Z">
              <w:r w:rsidDel="0016752C">
                <w:rPr>
                  <w:b/>
                  <w:bCs/>
                  <w:lang w:val="en-GB"/>
                </w:rPr>
                <w:delText xml:space="preserve"> </w:delText>
              </w:r>
            </w:del>
          </w:p>
        </w:tc>
        <w:tc>
          <w:tcPr>
            <w:tcW w:w="4587" w:type="dxa"/>
            <w:tcBorders>
              <w:top w:val="single" w:sz="4" w:space="0" w:color="000000"/>
              <w:left w:val="single" w:sz="4" w:space="0" w:color="000000"/>
              <w:bottom w:val="single" w:sz="4" w:space="0" w:color="000000"/>
              <w:right w:val="single" w:sz="4" w:space="0" w:color="000000"/>
            </w:tcBorders>
          </w:tcPr>
          <w:p w14:paraId="10B14666" w14:textId="4599FA49" w:rsidR="002C2E41" w:rsidRDefault="006720D1">
            <w:pPr>
              <w:widowControl w:val="0"/>
              <w:rPr>
                <w:lang w:val="en-GB"/>
              </w:rPr>
            </w:pPr>
            <w:r>
              <w:rPr>
                <w:lang w:val="en-GB"/>
              </w:rPr>
              <w:t>If it is not possible to transmit the IRI, they shall be buffered by the NWO/AP/</w:t>
            </w:r>
            <w:proofErr w:type="spellStart"/>
            <w:r>
              <w:rPr>
                <w:lang w:val="en-GB"/>
              </w:rPr>
              <w:t>SvP</w:t>
            </w:r>
            <w:proofErr w:type="spellEnd"/>
            <w:r>
              <w:rPr>
                <w:lang w:val="en-GB"/>
              </w:rPr>
              <w:t>.</w:t>
            </w:r>
            <w:del w:id="1112" w:author="sith" w:date="2025-05-29T14:37:00Z">
              <w:r w:rsidDel="00F54F54">
                <w:rPr>
                  <w:lang w:val="en-GB"/>
                </w:rPr>
                <w:delText xml:space="preserve"> </w:delText>
              </w:r>
            </w:del>
          </w:p>
          <w:p w14:paraId="7BE66AD4" w14:textId="4A6FFF17" w:rsidR="002C2E41" w:rsidRDefault="006720D1">
            <w:pPr>
              <w:widowControl w:val="0"/>
              <w:rPr>
                <w:lang w:val="en-GB"/>
              </w:rPr>
            </w:pPr>
            <w:r>
              <w:rPr>
                <w:lang w:val="en-GB"/>
              </w:rPr>
              <w:t>Minimum buffer time: 3 days.</w:t>
            </w:r>
            <w:del w:id="1113" w:author="sith" w:date="2025-05-29T14:37:00Z">
              <w:r w:rsidDel="00F54F54">
                <w:rPr>
                  <w:lang w:val="en-GB"/>
                </w:rPr>
                <w:delText xml:space="preserve">  </w:delText>
              </w:r>
            </w:del>
          </w:p>
        </w:tc>
      </w:tr>
      <w:tr w:rsidR="002C2E41" w:rsidRPr="00401969" w14:paraId="22405782" w14:textId="77777777">
        <w:tc>
          <w:tcPr>
            <w:tcW w:w="1384" w:type="dxa"/>
            <w:tcBorders>
              <w:top w:val="single" w:sz="4" w:space="0" w:color="000000"/>
              <w:left w:val="single" w:sz="4" w:space="0" w:color="000000"/>
              <w:bottom w:val="single" w:sz="4" w:space="0" w:color="000000"/>
              <w:right w:val="single" w:sz="4" w:space="0" w:color="000000"/>
            </w:tcBorders>
          </w:tcPr>
          <w:p w14:paraId="191D7084" w14:textId="77777777" w:rsidR="002C2E41" w:rsidRDefault="006720D1">
            <w:pPr>
              <w:widowControl w:val="0"/>
              <w:rPr>
                <w:lang w:val="en-GB"/>
              </w:rPr>
            </w:pPr>
            <w:r>
              <w:rPr>
                <w:lang w:val="en-GB"/>
              </w:rPr>
              <w:t>4.5.1</w:t>
            </w:r>
          </w:p>
        </w:tc>
        <w:tc>
          <w:tcPr>
            <w:tcW w:w="3776" w:type="dxa"/>
            <w:tcBorders>
              <w:top w:val="single" w:sz="4" w:space="0" w:color="000000"/>
              <w:left w:val="single" w:sz="4" w:space="0" w:color="000000"/>
              <w:bottom w:val="single" w:sz="4" w:space="0" w:color="000000"/>
              <w:right w:val="single" w:sz="4" w:space="0" w:color="000000"/>
            </w:tcBorders>
          </w:tcPr>
          <w:p w14:paraId="19723971" w14:textId="77777777" w:rsidR="002C2E41" w:rsidRDefault="006720D1">
            <w:pPr>
              <w:widowControl w:val="0"/>
              <w:rPr>
                <w:b/>
                <w:bCs/>
                <w:lang w:val="en-GB"/>
              </w:rPr>
            </w:pPr>
            <w:r>
              <w:rPr>
                <w:b/>
                <w:bCs/>
                <w:lang w:val="en-GB"/>
              </w:rPr>
              <w:t>Data transmission protocols (HI2)</w:t>
            </w:r>
          </w:p>
        </w:tc>
        <w:tc>
          <w:tcPr>
            <w:tcW w:w="4587" w:type="dxa"/>
            <w:tcBorders>
              <w:top w:val="single" w:sz="4" w:space="0" w:color="000000"/>
              <w:left w:val="single" w:sz="4" w:space="0" w:color="000000"/>
              <w:bottom w:val="single" w:sz="4" w:space="0" w:color="000000"/>
              <w:right w:val="single" w:sz="4" w:space="0" w:color="000000"/>
            </w:tcBorders>
          </w:tcPr>
          <w:p w14:paraId="1A37B2EB" w14:textId="381735F5" w:rsidR="00E713ED" w:rsidRDefault="00E713ED">
            <w:pPr>
              <w:widowControl w:val="0"/>
              <w:rPr>
                <w:ins w:id="1114" w:author="sith sith" w:date="2024-10-02T13:23:00Z"/>
                <w:lang w:val="en-GB"/>
              </w:rPr>
            </w:pPr>
            <w:ins w:id="1115" w:author="sith sith" w:date="2024-10-02T13:19:00Z">
              <w:r>
                <w:rPr>
                  <w:lang w:val="en-GB"/>
                </w:rPr>
                <w:t xml:space="preserve">The usage of </w:t>
              </w:r>
            </w:ins>
            <w:r w:rsidR="006720D1">
              <w:rPr>
                <w:lang w:val="en-GB"/>
              </w:rPr>
              <w:t xml:space="preserve">FTP is </w:t>
            </w:r>
            <w:ins w:id="1116" w:author="sith sith" w:date="2024-10-02T13:36:00Z">
              <w:r w:rsidR="005A3EBD">
                <w:rPr>
                  <w:lang w:val="en-GB"/>
                </w:rPr>
                <w:t xml:space="preserve">considered </w:t>
              </w:r>
            </w:ins>
            <w:ins w:id="1117" w:author="sith sith" w:date="2024-10-02T13:19:00Z">
              <w:r>
                <w:rPr>
                  <w:lang w:val="en-GB"/>
                </w:rPr>
                <w:t>historical</w:t>
              </w:r>
            </w:ins>
            <w:ins w:id="1118" w:author="sith sith" w:date="2024-10-02T13:36:00Z">
              <w:r w:rsidR="005A3EBD">
                <w:rPr>
                  <w:lang w:val="en-GB"/>
                </w:rPr>
                <w:t xml:space="preserve">, </w:t>
              </w:r>
            </w:ins>
            <w:del w:id="1119" w:author="sith sith" w:date="2024-10-02T13:20:00Z">
              <w:r w:rsidR="006720D1" w:rsidDel="00E713ED">
                <w:rPr>
                  <w:lang w:val="en-GB"/>
                </w:rPr>
                <w:delText>the default method.</w:delText>
              </w:r>
            </w:del>
            <w:del w:id="1120" w:author="sith sith" w:date="2024-10-02T13:36:00Z">
              <w:r w:rsidR="006720D1" w:rsidDel="005A3EBD">
                <w:rPr>
                  <w:lang w:val="en-GB"/>
                </w:rPr>
                <w:delText xml:space="preserve"> </w:delText>
              </w:r>
            </w:del>
            <w:ins w:id="1121" w:author="sith sith" w:date="2024-10-02T13:36:00Z">
              <w:r w:rsidR="005831C6">
                <w:rPr>
                  <w:lang w:val="en-GB"/>
                </w:rPr>
                <w:t xml:space="preserve"> </w:t>
              </w:r>
            </w:ins>
            <w:ins w:id="1122" w:author="sith sith" w:date="2024-10-02T13:22:00Z">
              <w:r>
                <w:rPr>
                  <w:lang w:val="en-GB"/>
                </w:rPr>
                <w:t>FTP</w:t>
              </w:r>
            </w:ins>
            <w:ins w:id="1123" w:author="sith sith" w:date="2024-10-02T13:21:00Z">
              <w:r w:rsidRPr="00E713ED">
                <w:rPr>
                  <w:lang w:val="en-GB"/>
                </w:rPr>
                <w:t xml:space="preserve"> transmission shall not be used for new implementations</w:t>
              </w:r>
            </w:ins>
            <w:ins w:id="1124" w:author="sith sith" w:date="2024-10-02T13:23:00Z">
              <w:r>
                <w:rPr>
                  <w:lang w:val="en-GB"/>
                </w:rPr>
                <w:t>!</w:t>
              </w:r>
            </w:ins>
          </w:p>
          <w:p w14:paraId="3089AC32" w14:textId="3F238FB2" w:rsidR="005A3EBD" w:rsidDel="005831C6" w:rsidRDefault="00E713ED">
            <w:pPr>
              <w:widowControl w:val="0"/>
              <w:rPr>
                <w:del w:id="1125" w:author="sith sith" w:date="2024-10-02T13:24:00Z"/>
                <w:lang w:val="en-GB"/>
              </w:rPr>
            </w:pPr>
            <w:ins w:id="1126" w:author="sith sith" w:date="2024-10-02T13:21:00Z">
              <w:r w:rsidRPr="00E713ED">
                <w:rPr>
                  <w:lang w:val="en-GB"/>
                </w:rPr>
                <w:t>Existing</w:t>
              </w:r>
            </w:ins>
            <w:ins w:id="1127" w:author="sith sith" w:date="2024-10-02T13:22:00Z">
              <w:r>
                <w:rPr>
                  <w:lang w:val="en-GB"/>
                </w:rPr>
                <w:t xml:space="preserve"> </w:t>
              </w:r>
            </w:ins>
            <w:ins w:id="1128" w:author="sith sith" w:date="2024-10-02T13:21:00Z">
              <w:r w:rsidRPr="00E713ED">
                <w:rPr>
                  <w:lang w:val="en-GB"/>
                </w:rPr>
                <w:t xml:space="preserve">implementations, if technically feasible, should change to </w:t>
              </w:r>
            </w:ins>
            <w:ins w:id="1129" w:author="sith sith" w:date="2024-10-02T13:23:00Z">
              <w:r>
                <w:rPr>
                  <w:lang w:val="en-GB"/>
                </w:rPr>
                <w:t xml:space="preserve">delivery </w:t>
              </w:r>
            </w:ins>
            <w:ins w:id="1130" w:author="sith sith" w:date="2024-10-02T13:24:00Z">
              <w:r w:rsidR="005A3EBD" w:rsidRPr="005A3EBD">
                <w:rPr>
                  <w:lang w:val="en-GB"/>
                </w:rPr>
                <w:t>according to ETSI TS 102 232-1 [5] and ETSI TS 102 232-7 [11]</w:t>
              </w:r>
              <w:r w:rsidR="005A3EBD">
                <w:rPr>
                  <w:lang w:val="en-GB"/>
                </w:rPr>
                <w:t xml:space="preserve"> in close</w:t>
              </w:r>
            </w:ins>
            <w:ins w:id="1131" w:author="sith sith" w:date="2024-10-02T13:26:00Z">
              <w:r w:rsidR="005A3EBD">
                <w:rPr>
                  <w:lang w:val="en-GB"/>
                </w:rPr>
                <w:t xml:space="preserve"> c</w:t>
              </w:r>
            </w:ins>
            <w:ins w:id="1132" w:author="sith sith" w:date="2024-10-02T13:25:00Z">
              <w:r w:rsidR="005A3EBD" w:rsidRPr="005A3EBD">
                <w:rPr>
                  <w:lang w:val="en-GB"/>
                </w:rPr>
                <w:t>oordination and mutually agreed with the LEA</w:t>
              </w:r>
            </w:ins>
            <w:ins w:id="1133" w:author="sith sith" w:date="2024-10-02T13:37:00Z">
              <w:r w:rsidR="005831C6">
                <w:rPr>
                  <w:lang w:val="en-GB"/>
                </w:rPr>
                <w:t>.</w:t>
              </w:r>
              <w:del w:id="1134" w:author="sith" w:date="2025-05-29T14:38:00Z">
                <w:r w:rsidR="005831C6" w:rsidDel="00F54F54">
                  <w:rPr>
                    <w:lang w:val="en-GB"/>
                  </w:rPr>
                  <w:delText xml:space="preserve"> </w:delText>
                </w:r>
              </w:del>
            </w:ins>
          </w:p>
          <w:p w14:paraId="1D1584E8" w14:textId="77777777" w:rsidR="005831C6" w:rsidRDefault="005831C6">
            <w:pPr>
              <w:widowControl w:val="0"/>
              <w:rPr>
                <w:ins w:id="1135" w:author="sith sith" w:date="2024-10-02T13:38:00Z"/>
                <w:lang w:val="en-GB"/>
              </w:rPr>
            </w:pPr>
          </w:p>
          <w:p w14:paraId="6AA48EC1" w14:textId="6C667736" w:rsidR="005831C6" w:rsidRDefault="005831C6">
            <w:pPr>
              <w:widowControl w:val="0"/>
              <w:rPr>
                <w:ins w:id="1136" w:author="sith sith" w:date="2024-10-02T13:37:00Z"/>
                <w:lang w:val="en-GB"/>
              </w:rPr>
            </w:pPr>
            <w:ins w:id="1137" w:author="sith sith" w:date="2024-10-02T13:37:00Z">
              <w:r>
                <w:rPr>
                  <w:lang w:val="en-GB"/>
                </w:rPr>
                <w:t xml:space="preserve">New implementations shall use delivery </w:t>
              </w:r>
              <w:r w:rsidRPr="005A3EBD">
                <w:rPr>
                  <w:lang w:val="en-GB"/>
                </w:rPr>
                <w:t>according to ETSI TS 102 232-1 [5] and ETSI TS 102 232-7 [11]</w:t>
              </w:r>
              <w:r>
                <w:rPr>
                  <w:lang w:val="en-GB"/>
                </w:rPr>
                <w:t>.</w:t>
              </w:r>
            </w:ins>
          </w:p>
          <w:p w14:paraId="601715FA" w14:textId="021CE29A" w:rsidR="00E713ED" w:rsidDel="005A3EBD" w:rsidRDefault="00E713ED">
            <w:pPr>
              <w:widowControl w:val="0"/>
              <w:rPr>
                <w:del w:id="1138" w:author="sith sith" w:date="2024-10-02T13:24:00Z"/>
                <w:lang w:val="en-GB"/>
              </w:rPr>
            </w:pPr>
          </w:p>
          <w:p w14:paraId="63BE9AAA" w14:textId="62A19F89" w:rsidR="002C2E41" w:rsidRDefault="006720D1">
            <w:pPr>
              <w:widowControl w:val="0"/>
              <w:rPr>
                <w:lang w:val="en-GB"/>
              </w:rPr>
            </w:pPr>
            <w:del w:id="1139" w:author="sith sith" w:date="2024-10-02T13:24:00Z">
              <w:r w:rsidDel="005A3EBD">
                <w:rPr>
                  <w:lang w:val="en-GB"/>
                </w:rPr>
                <w:delText>On request and only after LEA’s approval, delivery according to ETSI TS 102 232-1 [5] and ETSI TS 102 232-7 [11] (as defined in 3GPP TS 33.108 [3], A.3) can be activated.</w:delText>
              </w:r>
            </w:del>
          </w:p>
        </w:tc>
      </w:tr>
      <w:tr w:rsidR="002C2E41" w:rsidRPr="00401969" w14:paraId="47C5C1D4" w14:textId="77777777">
        <w:tc>
          <w:tcPr>
            <w:tcW w:w="1384" w:type="dxa"/>
            <w:tcBorders>
              <w:top w:val="single" w:sz="4" w:space="0" w:color="000000"/>
              <w:left w:val="single" w:sz="4" w:space="0" w:color="000000"/>
              <w:bottom w:val="single" w:sz="4" w:space="0" w:color="000000"/>
              <w:right w:val="single" w:sz="4" w:space="0" w:color="000000"/>
            </w:tcBorders>
          </w:tcPr>
          <w:p w14:paraId="1969D159" w14:textId="77777777" w:rsidR="002C2E41" w:rsidRDefault="006720D1">
            <w:pPr>
              <w:widowControl w:val="0"/>
              <w:rPr>
                <w:lang w:val="en-GB"/>
              </w:rPr>
            </w:pPr>
            <w:r>
              <w:rPr>
                <w:lang w:val="en-GB"/>
              </w:rPr>
              <w:t>5.1.2.1</w:t>
            </w:r>
          </w:p>
          <w:p w14:paraId="0B9102E0" w14:textId="77777777" w:rsidR="002C2E41" w:rsidRDefault="006720D1">
            <w:pPr>
              <w:widowControl w:val="0"/>
              <w:rPr>
                <w:lang w:val="en-GB"/>
              </w:rPr>
            </w:pPr>
            <w:r>
              <w:rPr>
                <w:lang w:val="en-GB"/>
              </w:rPr>
              <w:t>6.1.2</w:t>
            </w:r>
          </w:p>
          <w:p w14:paraId="5528000C" w14:textId="77777777" w:rsidR="002C2E41" w:rsidRDefault="006720D1">
            <w:pPr>
              <w:widowControl w:val="0"/>
              <w:rPr>
                <w:lang w:val="en-GB"/>
              </w:rPr>
            </w:pPr>
            <w:r>
              <w:rPr>
                <w:lang w:val="en-GB"/>
              </w:rPr>
              <w:t>7.1.2</w:t>
            </w:r>
          </w:p>
          <w:p w14:paraId="7A96C0CB" w14:textId="77777777" w:rsidR="002C2E41" w:rsidRDefault="006720D1">
            <w:pPr>
              <w:widowControl w:val="0"/>
              <w:rPr>
                <w:lang w:val="en-GB"/>
              </w:rPr>
            </w:pPr>
            <w:r>
              <w:rPr>
                <w:lang w:val="en-GB"/>
              </w:rPr>
              <w:t>8.1.3</w:t>
            </w:r>
          </w:p>
          <w:p w14:paraId="046F364B" w14:textId="77777777" w:rsidR="002C2E41" w:rsidRDefault="006720D1">
            <w:pPr>
              <w:widowControl w:val="0"/>
              <w:rPr>
                <w:lang w:val="en-GB"/>
              </w:rPr>
            </w:pPr>
            <w:r>
              <w:rPr>
                <w:lang w:val="en-GB"/>
              </w:rPr>
              <w:t>9.1.3</w:t>
            </w:r>
          </w:p>
          <w:p w14:paraId="3982892E" w14:textId="77777777" w:rsidR="002C2E41" w:rsidRDefault="006720D1">
            <w:pPr>
              <w:widowControl w:val="0"/>
              <w:rPr>
                <w:lang w:val="en-GB"/>
              </w:rPr>
            </w:pPr>
            <w:r>
              <w:rPr>
                <w:lang w:val="en-GB"/>
              </w:rPr>
              <w:t>10.1.2</w:t>
            </w:r>
          </w:p>
          <w:p w14:paraId="5FD56A73" w14:textId="77777777" w:rsidR="002C2E41" w:rsidRDefault="006720D1">
            <w:pPr>
              <w:widowControl w:val="0"/>
              <w:rPr>
                <w:lang w:val="en-GB"/>
              </w:rPr>
            </w:pPr>
            <w:r>
              <w:rPr>
                <w:lang w:val="en-GB"/>
              </w:rPr>
              <w:t>11.1.3</w:t>
            </w:r>
          </w:p>
          <w:p w14:paraId="19619539" w14:textId="77777777" w:rsidR="002C2E41" w:rsidRDefault="006720D1">
            <w:pPr>
              <w:widowControl w:val="0"/>
              <w:rPr>
                <w:lang w:val="en-GB"/>
              </w:rPr>
            </w:pPr>
            <w:r>
              <w:rPr>
                <w:lang w:val="en-GB"/>
              </w:rPr>
              <w:t>13.1.1.3</w:t>
            </w:r>
          </w:p>
          <w:p w14:paraId="4FA65E35" w14:textId="77777777" w:rsidR="002C2E41" w:rsidRDefault="006720D1">
            <w:pPr>
              <w:widowControl w:val="0"/>
              <w:rPr>
                <w:lang w:val="en-GB"/>
              </w:rPr>
            </w:pPr>
            <w:r>
              <w:rPr>
                <w:lang w:val="en-GB"/>
              </w:rPr>
              <w:t>14.2.2.3</w:t>
            </w:r>
          </w:p>
          <w:p w14:paraId="3C79016E" w14:textId="77777777" w:rsidR="002C2E41" w:rsidRDefault="006720D1">
            <w:pPr>
              <w:widowControl w:val="0"/>
              <w:rPr>
                <w:lang w:val="en-GB"/>
              </w:rPr>
            </w:pPr>
            <w:r>
              <w:rPr>
                <w:lang w:val="en-GB"/>
              </w:rPr>
              <w:t>17.1.2</w:t>
            </w:r>
          </w:p>
        </w:tc>
        <w:tc>
          <w:tcPr>
            <w:tcW w:w="3776" w:type="dxa"/>
            <w:tcBorders>
              <w:top w:val="single" w:sz="4" w:space="0" w:color="000000"/>
              <w:left w:val="single" w:sz="4" w:space="0" w:color="000000"/>
              <w:bottom w:val="single" w:sz="4" w:space="0" w:color="000000"/>
              <w:right w:val="single" w:sz="4" w:space="0" w:color="000000"/>
            </w:tcBorders>
          </w:tcPr>
          <w:p w14:paraId="09389B34" w14:textId="77777777" w:rsidR="002C2E41" w:rsidRDefault="006720D1">
            <w:pPr>
              <w:widowControl w:val="0"/>
              <w:rPr>
                <w:b/>
                <w:bCs/>
                <w:lang w:val="en-GB"/>
              </w:rPr>
            </w:pPr>
            <w:r>
              <w:rPr>
                <w:b/>
                <w:bCs/>
                <w:lang w:val="en-GB"/>
              </w:rPr>
              <w:t>Network Identifier (NID)</w:t>
            </w:r>
          </w:p>
        </w:tc>
        <w:tc>
          <w:tcPr>
            <w:tcW w:w="4587" w:type="dxa"/>
            <w:tcBorders>
              <w:top w:val="single" w:sz="4" w:space="0" w:color="000000"/>
              <w:left w:val="single" w:sz="4" w:space="0" w:color="000000"/>
              <w:bottom w:val="single" w:sz="4" w:space="0" w:color="000000"/>
              <w:right w:val="single" w:sz="4" w:space="0" w:color="000000"/>
            </w:tcBorders>
          </w:tcPr>
          <w:p w14:paraId="5BA6BCE1" w14:textId="524C7CF3" w:rsidR="002C2E41" w:rsidRDefault="006720D1">
            <w:pPr>
              <w:widowControl w:val="0"/>
              <w:rPr>
                <w:lang w:val="en-GB"/>
              </w:rPr>
            </w:pPr>
            <w:r>
              <w:rPr>
                <w:lang w:val="en-GB"/>
              </w:rPr>
              <w:t>The NID consists of the Operator ID and Network Element Identifier (NEID).</w:t>
            </w:r>
            <w:del w:id="1140" w:author="sith" w:date="2025-05-29T14:38:00Z">
              <w:r w:rsidDel="00F54F54">
                <w:rPr>
                  <w:lang w:val="en-GB"/>
                </w:rPr>
                <w:delText xml:space="preserve"> </w:delText>
              </w:r>
            </w:del>
          </w:p>
          <w:p w14:paraId="26A8FD46" w14:textId="5B625596" w:rsidR="002C2E41" w:rsidRDefault="006720D1">
            <w:pPr>
              <w:widowControl w:val="0"/>
              <w:rPr>
                <w:lang w:val="en-GB"/>
              </w:rPr>
            </w:pPr>
            <w:r>
              <w:rPr>
                <w:lang w:val="en-GB"/>
              </w:rPr>
              <w:t>The Operator ID consists of up to 5 characters; the nomenclature is defined and updated by the LEA.</w:t>
            </w:r>
            <w:del w:id="1141" w:author="sith" w:date="2025-05-29T14:38:00Z">
              <w:r w:rsidDel="00F54F54">
                <w:rPr>
                  <w:lang w:val="en-GB"/>
                </w:rPr>
                <w:delText xml:space="preserve"> </w:delText>
              </w:r>
            </w:del>
          </w:p>
          <w:p w14:paraId="3C0931BC" w14:textId="270C8E82" w:rsidR="002C2E41" w:rsidRDefault="006720D1">
            <w:pPr>
              <w:widowControl w:val="0"/>
              <w:rPr>
                <w:lang w:val="en-GB"/>
              </w:rPr>
            </w:pPr>
            <w:r>
              <w:rPr>
                <w:lang w:val="en-GB"/>
              </w:rPr>
              <w:t xml:space="preserve">The NEID </w:t>
            </w:r>
            <w:del w:id="1142" w:author="sith" w:date="2025-03-27T17:16:00Z">
              <w:r w:rsidDel="000F169E">
                <w:rPr>
                  <w:lang w:val="en-GB"/>
                </w:rPr>
                <w:delText xml:space="preserve">is 1-2048 characters long and </w:delText>
              </w:r>
            </w:del>
            <w:r>
              <w:rPr>
                <w:lang w:val="en-GB"/>
              </w:rPr>
              <w:t>should be set by the NWO/AP/</w:t>
            </w:r>
            <w:proofErr w:type="spellStart"/>
            <w:r>
              <w:rPr>
                <w:lang w:val="en-GB"/>
              </w:rPr>
              <w:t>SvP</w:t>
            </w:r>
            <w:proofErr w:type="spellEnd"/>
            <w:r>
              <w:rPr>
                <w:lang w:val="en-GB"/>
              </w:rPr>
              <w:t>.</w:t>
            </w:r>
            <w:ins w:id="1143" w:author="sith sith" w:date="2024-10-27T11:00:00Z">
              <w:r w:rsidR="00A422E1">
                <w:rPr>
                  <w:lang w:val="en-GB"/>
                </w:rPr>
                <w:t xml:space="preserve"> If set, NEID shall be coded as </w:t>
              </w:r>
            </w:ins>
            <w:ins w:id="1144" w:author="sith sith" w:date="2024-10-27T12:01:00Z">
              <w:r w:rsidR="00C648B2">
                <w:rPr>
                  <w:lang w:val="en-GB"/>
                </w:rPr>
                <w:t xml:space="preserve">eight bit </w:t>
              </w:r>
            </w:ins>
            <w:ins w:id="1145" w:author="sith sith" w:date="2024-10-27T11:00:00Z">
              <w:r w:rsidR="00A422E1">
                <w:rPr>
                  <w:lang w:val="en-GB"/>
                </w:rPr>
                <w:t>ASCII-string.</w:t>
              </w:r>
            </w:ins>
          </w:p>
        </w:tc>
      </w:tr>
      <w:tr w:rsidR="002C2E41" w:rsidRPr="005E307C" w14:paraId="13866D1D" w14:textId="77777777">
        <w:tc>
          <w:tcPr>
            <w:tcW w:w="1384" w:type="dxa"/>
            <w:tcBorders>
              <w:top w:val="single" w:sz="4" w:space="0" w:color="000000"/>
              <w:left w:val="single" w:sz="4" w:space="0" w:color="000000"/>
              <w:bottom w:val="single" w:sz="4" w:space="0" w:color="000000"/>
              <w:right w:val="single" w:sz="4" w:space="0" w:color="000000"/>
            </w:tcBorders>
          </w:tcPr>
          <w:p w14:paraId="08A9B544" w14:textId="77777777" w:rsidR="002C2E41" w:rsidRDefault="006720D1">
            <w:pPr>
              <w:widowControl w:val="0"/>
              <w:rPr>
                <w:lang w:val="en-GB"/>
              </w:rPr>
            </w:pPr>
            <w:r>
              <w:rPr>
                <w:lang w:val="en-GB"/>
              </w:rPr>
              <w:t>5.1.5</w:t>
            </w:r>
          </w:p>
        </w:tc>
        <w:tc>
          <w:tcPr>
            <w:tcW w:w="3776" w:type="dxa"/>
            <w:tcBorders>
              <w:top w:val="single" w:sz="4" w:space="0" w:color="000000"/>
              <w:left w:val="single" w:sz="4" w:space="0" w:color="000000"/>
              <w:bottom w:val="single" w:sz="4" w:space="0" w:color="000000"/>
              <w:right w:val="single" w:sz="4" w:space="0" w:color="000000"/>
            </w:tcBorders>
          </w:tcPr>
          <w:p w14:paraId="719B9D9C" w14:textId="77777777" w:rsidR="002C2E41" w:rsidRDefault="006720D1">
            <w:pPr>
              <w:widowControl w:val="0"/>
              <w:rPr>
                <w:b/>
                <w:bCs/>
                <w:lang w:val="en-GB"/>
              </w:rPr>
            </w:pPr>
            <w:r>
              <w:rPr>
                <w:b/>
                <w:bCs/>
                <w:lang w:val="en-GB"/>
              </w:rPr>
              <w:t>Use of identifiers</w:t>
            </w:r>
          </w:p>
        </w:tc>
        <w:tc>
          <w:tcPr>
            <w:tcW w:w="4587" w:type="dxa"/>
            <w:tcBorders>
              <w:top w:val="single" w:sz="4" w:space="0" w:color="000000"/>
              <w:left w:val="single" w:sz="4" w:space="0" w:color="000000"/>
              <w:bottom w:val="single" w:sz="4" w:space="0" w:color="000000"/>
              <w:right w:val="single" w:sz="4" w:space="0" w:color="000000"/>
            </w:tcBorders>
          </w:tcPr>
          <w:p w14:paraId="79FA5471" w14:textId="77777777" w:rsidR="002C2E41" w:rsidRDefault="006720D1">
            <w:pPr>
              <w:widowControl w:val="0"/>
              <w:rPr>
                <w:lang w:val="en-GB"/>
              </w:rPr>
            </w:pPr>
            <w:r>
              <w:rPr>
                <w:lang w:val="en-GB"/>
              </w:rPr>
              <w:t>As option A (5.4.4.1) has been specified in in 3GPP TS 33.108 [3], 5.4.4, the rules according to table 5.1, left side, apply.</w:t>
            </w:r>
          </w:p>
        </w:tc>
      </w:tr>
      <w:tr w:rsidR="002C2E41" w:rsidRPr="005E307C" w14:paraId="5A85CD38" w14:textId="77777777">
        <w:tc>
          <w:tcPr>
            <w:tcW w:w="1384" w:type="dxa"/>
            <w:tcBorders>
              <w:top w:val="single" w:sz="4" w:space="0" w:color="000000"/>
              <w:left w:val="single" w:sz="4" w:space="0" w:color="000000"/>
              <w:bottom w:val="single" w:sz="4" w:space="0" w:color="000000"/>
              <w:right w:val="single" w:sz="4" w:space="0" w:color="000000"/>
            </w:tcBorders>
          </w:tcPr>
          <w:p w14:paraId="2714A0F7" w14:textId="77777777" w:rsidR="002C2E41" w:rsidRDefault="006720D1">
            <w:pPr>
              <w:widowControl w:val="0"/>
              <w:rPr>
                <w:lang w:val="en-GB"/>
              </w:rPr>
            </w:pPr>
            <w:r>
              <w:rPr>
                <w:lang w:val="en-GB"/>
              </w:rPr>
              <w:t>5.2.2.1</w:t>
            </w:r>
          </w:p>
        </w:tc>
        <w:tc>
          <w:tcPr>
            <w:tcW w:w="3776" w:type="dxa"/>
            <w:tcBorders>
              <w:top w:val="single" w:sz="4" w:space="0" w:color="000000"/>
              <w:left w:val="single" w:sz="4" w:space="0" w:color="000000"/>
              <w:bottom w:val="single" w:sz="4" w:space="0" w:color="000000"/>
              <w:right w:val="single" w:sz="4" w:space="0" w:color="000000"/>
            </w:tcBorders>
          </w:tcPr>
          <w:p w14:paraId="5D6FFCBE" w14:textId="77777777" w:rsidR="002C2E41" w:rsidRDefault="006720D1">
            <w:pPr>
              <w:widowControl w:val="0"/>
              <w:rPr>
                <w:b/>
                <w:bCs/>
                <w:lang w:val="en-GB"/>
              </w:rPr>
            </w:pPr>
            <w:r>
              <w:rPr>
                <w:b/>
                <w:bCs/>
                <w:lang w:val="en-GB"/>
              </w:rPr>
              <w:t>Control information for HI2, item 5</w:t>
            </w:r>
          </w:p>
        </w:tc>
        <w:tc>
          <w:tcPr>
            <w:tcW w:w="4587" w:type="dxa"/>
            <w:tcBorders>
              <w:top w:val="single" w:sz="4" w:space="0" w:color="000000"/>
              <w:left w:val="single" w:sz="4" w:space="0" w:color="000000"/>
              <w:bottom w:val="single" w:sz="4" w:space="0" w:color="000000"/>
              <w:right w:val="single" w:sz="4" w:space="0" w:color="000000"/>
            </w:tcBorders>
          </w:tcPr>
          <w:p w14:paraId="0CF4324C" w14:textId="77777777" w:rsidR="00AD192F" w:rsidRPr="00AD192F" w:rsidRDefault="00AD192F" w:rsidP="00AD192F">
            <w:pPr>
              <w:widowControl w:val="0"/>
              <w:rPr>
                <w:ins w:id="1146" w:author="sith sith" w:date="2024-08-21T18:51:00Z"/>
                <w:lang w:val="en-GB"/>
              </w:rPr>
            </w:pPr>
            <w:ins w:id="1147" w:author="sith sith" w:date="2024-08-21T18:51:00Z">
              <w:r w:rsidRPr="00AD192F">
                <w:rPr>
                  <w:lang w:val="en-GB"/>
                </w:rPr>
                <w:t>In existing implementations, Date and time may be transmitted as local time.</w:t>
              </w:r>
            </w:ins>
          </w:p>
          <w:p w14:paraId="0154CC5D" w14:textId="77777777" w:rsidR="00AD192F" w:rsidRDefault="00AD192F" w:rsidP="00AD192F">
            <w:pPr>
              <w:widowControl w:val="0"/>
              <w:rPr>
                <w:ins w:id="1148" w:author="sith sith" w:date="2024-08-21T18:51:00Z"/>
                <w:lang w:val="en-GB"/>
              </w:rPr>
            </w:pPr>
          </w:p>
          <w:p w14:paraId="1E521E5C" w14:textId="667A3721" w:rsidR="00AD192F" w:rsidRPr="00AD192F" w:rsidRDefault="00AD192F" w:rsidP="00AD192F">
            <w:pPr>
              <w:widowControl w:val="0"/>
              <w:rPr>
                <w:ins w:id="1149" w:author="sith sith" w:date="2024-08-21T18:51:00Z"/>
                <w:lang w:val="en-GB"/>
              </w:rPr>
            </w:pPr>
            <w:ins w:id="1150" w:author="sith sith" w:date="2024-08-21T18:51:00Z">
              <w:r w:rsidRPr="00AD192F">
                <w:rPr>
                  <w:lang w:val="en-GB"/>
                </w:rPr>
                <w:t>Remark:</w:t>
              </w:r>
              <w:del w:id="1151" w:author="sith" w:date="2025-05-29T14:39:00Z">
                <w:r w:rsidRPr="00AD192F" w:rsidDel="00F54F54">
                  <w:rPr>
                    <w:lang w:val="en-GB"/>
                  </w:rPr>
                  <w:delText xml:space="preserve"> </w:delText>
                </w:r>
              </w:del>
            </w:ins>
          </w:p>
          <w:p w14:paraId="4F636F8F" w14:textId="77777777" w:rsidR="00AD192F" w:rsidRPr="00AD192F" w:rsidRDefault="00AD192F" w:rsidP="00AD192F">
            <w:pPr>
              <w:widowControl w:val="0"/>
              <w:rPr>
                <w:ins w:id="1152" w:author="sith sith" w:date="2024-08-21T18:51:00Z"/>
                <w:lang w:val="en-GB"/>
              </w:rPr>
            </w:pPr>
            <w:ins w:id="1153" w:author="sith sith" w:date="2024-08-21T18:51:00Z">
              <w:r w:rsidRPr="00AD192F">
                <w:rPr>
                  <w:lang w:val="en-GB"/>
                </w:rPr>
                <w:t>New implementations shall use UTC Time as Generalized Time.</w:t>
              </w:r>
            </w:ins>
          </w:p>
          <w:p w14:paraId="42D59720" w14:textId="77777777" w:rsidR="00AD192F" w:rsidRDefault="00AD192F" w:rsidP="00AD192F">
            <w:pPr>
              <w:widowControl w:val="0"/>
              <w:rPr>
                <w:ins w:id="1154" w:author="sith sith" w:date="2024-08-21T18:51:00Z"/>
                <w:lang w:val="en-GB"/>
              </w:rPr>
            </w:pPr>
            <w:ins w:id="1155" w:author="sith sith" w:date="2024-08-21T18:51:00Z">
              <w:r w:rsidRPr="00AD192F">
                <w:rPr>
                  <w:lang w:val="en-GB"/>
                </w:rPr>
                <w:t>Existing implementations, if technically feasible, should change to UTC Time as Generalized Time in close coordination and mutually agreed with the LEA.</w:t>
              </w:r>
            </w:ins>
          </w:p>
          <w:p w14:paraId="60AEA863" w14:textId="4AA08160" w:rsidR="00AD192F" w:rsidDel="0016752C" w:rsidRDefault="00AD192F" w:rsidP="00AD192F">
            <w:pPr>
              <w:widowControl w:val="0"/>
              <w:rPr>
                <w:ins w:id="1156" w:author="sith sith" w:date="2024-08-21T18:51:00Z"/>
                <w:del w:id="1157" w:author="sith" w:date="2025-05-29T15:14:00Z"/>
                <w:lang w:val="en-GB"/>
              </w:rPr>
            </w:pPr>
          </w:p>
          <w:p w14:paraId="2C3FFD23" w14:textId="17137650" w:rsidR="002C2E41" w:rsidDel="00AD192F" w:rsidRDefault="006720D1" w:rsidP="00AD192F">
            <w:pPr>
              <w:widowControl w:val="0"/>
              <w:rPr>
                <w:del w:id="1158" w:author="sith sith" w:date="2024-08-21T18:51:00Z"/>
                <w:lang w:val="en-GB"/>
              </w:rPr>
            </w:pPr>
            <w:del w:id="1159" w:author="sith sith" w:date="2024-08-21T18:51:00Z">
              <w:r w:rsidDel="00AD192F">
                <w:rPr>
                  <w:lang w:val="en-GB"/>
                </w:rPr>
                <w:delText>Date and time shall be transmitted as Local Time.</w:delText>
              </w:r>
            </w:del>
          </w:p>
          <w:p w14:paraId="2DDEE1B6" w14:textId="2E18FC2F" w:rsidR="002C2E41" w:rsidRDefault="006720D1">
            <w:pPr>
              <w:widowControl w:val="0"/>
              <w:rPr>
                <w:lang w:val="en-GB"/>
              </w:rPr>
            </w:pPr>
            <w:del w:id="1160" w:author="sith sith" w:date="2024-08-21T18:51:00Z">
              <w:r w:rsidDel="00AD192F">
                <w:rPr>
                  <w:lang w:val="en-GB"/>
                </w:rPr>
                <w:delText>Remark: It is planned to switch to UTC time format in the future, these changes will be applied in a future version of this specification.</w:delText>
              </w:r>
            </w:del>
          </w:p>
        </w:tc>
      </w:tr>
      <w:tr w:rsidR="002C2E41" w:rsidRPr="005E307C" w14:paraId="04B39A62" w14:textId="77777777">
        <w:tc>
          <w:tcPr>
            <w:tcW w:w="1384" w:type="dxa"/>
            <w:tcBorders>
              <w:top w:val="single" w:sz="4" w:space="0" w:color="000000"/>
              <w:left w:val="single" w:sz="4" w:space="0" w:color="000000"/>
              <w:bottom w:val="single" w:sz="4" w:space="0" w:color="000000"/>
              <w:right w:val="single" w:sz="4" w:space="0" w:color="000000"/>
            </w:tcBorders>
          </w:tcPr>
          <w:p w14:paraId="5A1ECFD5" w14:textId="77777777" w:rsidR="002C2E41" w:rsidRDefault="006720D1">
            <w:pPr>
              <w:widowControl w:val="0"/>
              <w:rPr>
                <w:lang w:val="en-GB"/>
              </w:rPr>
            </w:pPr>
            <w:r>
              <w:rPr>
                <w:lang w:val="en-GB"/>
              </w:rPr>
              <w:t>5.2.3</w:t>
            </w:r>
          </w:p>
        </w:tc>
        <w:tc>
          <w:tcPr>
            <w:tcW w:w="3776" w:type="dxa"/>
            <w:tcBorders>
              <w:top w:val="single" w:sz="4" w:space="0" w:color="000000"/>
              <w:left w:val="single" w:sz="4" w:space="0" w:color="000000"/>
              <w:bottom w:val="single" w:sz="4" w:space="0" w:color="000000"/>
              <w:right w:val="single" w:sz="4" w:space="0" w:color="000000"/>
            </w:tcBorders>
          </w:tcPr>
          <w:p w14:paraId="6B180D32" w14:textId="77777777" w:rsidR="002C2E41" w:rsidRDefault="006720D1">
            <w:pPr>
              <w:widowControl w:val="0"/>
              <w:rPr>
                <w:b/>
                <w:bCs/>
                <w:lang w:val="en-GB"/>
              </w:rPr>
            </w:pPr>
            <w:r>
              <w:rPr>
                <w:b/>
                <w:bCs/>
                <w:lang w:val="en-GB"/>
              </w:rPr>
              <w:t>HI2 (delivery of IRI)</w:t>
            </w:r>
          </w:p>
        </w:tc>
        <w:tc>
          <w:tcPr>
            <w:tcW w:w="4587" w:type="dxa"/>
            <w:tcBorders>
              <w:top w:val="single" w:sz="4" w:space="0" w:color="000000"/>
              <w:left w:val="single" w:sz="4" w:space="0" w:color="000000"/>
              <w:bottom w:val="single" w:sz="4" w:space="0" w:color="000000"/>
              <w:right w:val="single" w:sz="4" w:space="0" w:color="000000"/>
            </w:tcBorders>
          </w:tcPr>
          <w:p w14:paraId="14BF29CF" w14:textId="77777777" w:rsidR="002C2E41" w:rsidRDefault="006720D1">
            <w:pPr>
              <w:widowControl w:val="0"/>
              <w:rPr>
                <w:lang w:val="en-GB"/>
              </w:rPr>
            </w:pPr>
            <w:r>
              <w:rPr>
                <w:lang w:val="en-GB"/>
              </w:rPr>
              <w:t>Redundant information shall be sent for each further event.</w:t>
            </w:r>
          </w:p>
        </w:tc>
      </w:tr>
      <w:tr w:rsidR="002C2E41" w:rsidRPr="005E307C" w14:paraId="5BE67F92" w14:textId="77777777">
        <w:tc>
          <w:tcPr>
            <w:tcW w:w="1384" w:type="dxa"/>
            <w:tcBorders>
              <w:top w:val="single" w:sz="4" w:space="0" w:color="000000"/>
              <w:left w:val="single" w:sz="4" w:space="0" w:color="000000"/>
              <w:bottom w:val="single" w:sz="4" w:space="0" w:color="000000"/>
              <w:right w:val="single" w:sz="4" w:space="0" w:color="000000"/>
            </w:tcBorders>
          </w:tcPr>
          <w:p w14:paraId="79364D35" w14:textId="77777777" w:rsidR="002C2E41" w:rsidRDefault="006720D1">
            <w:pPr>
              <w:widowControl w:val="0"/>
              <w:rPr>
                <w:lang w:val="en-GB"/>
              </w:rPr>
            </w:pPr>
            <w:r>
              <w:rPr>
                <w:lang w:val="en-GB"/>
              </w:rPr>
              <w:t>5.3.1</w:t>
            </w:r>
          </w:p>
        </w:tc>
        <w:tc>
          <w:tcPr>
            <w:tcW w:w="3776" w:type="dxa"/>
            <w:tcBorders>
              <w:top w:val="single" w:sz="4" w:space="0" w:color="000000"/>
              <w:left w:val="single" w:sz="4" w:space="0" w:color="000000"/>
              <w:bottom w:val="single" w:sz="4" w:space="0" w:color="000000"/>
              <w:right w:val="single" w:sz="4" w:space="0" w:color="000000"/>
            </w:tcBorders>
          </w:tcPr>
          <w:p w14:paraId="333CDF85" w14:textId="77777777" w:rsidR="002C2E41" w:rsidRDefault="006720D1">
            <w:pPr>
              <w:widowControl w:val="0"/>
              <w:rPr>
                <w:b/>
                <w:bCs/>
                <w:lang w:val="en-GB"/>
              </w:rPr>
            </w:pPr>
            <w:r>
              <w:rPr>
                <w:b/>
                <w:bCs/>
                <w:lang w:val="en-GB"/>
              </w:rPr>
              <w:t>CS-based Delivery of Content of Communication (CC)</w:t>
            </w:r>
          </w:p>
        </w:tc>
        <w:tc>
          <w:tcPr>
            <w:tcW w:w="4587" w:type="dxa"/>
            <w:tcBorders>
              <w:top w:val="single" w:sz="4" w:space="0" w:color="000000"/>
              <w:left w:val="single" w:sz="4" w:space="0" w:color="000000"/>
              <w:bottom w:val="single" w:sz="4" w:space="0" w:color="000000"/>
              <w:right w:val="single" w:sz="4" w:space="0" w:color="000000"/>
            </w:tcBorders>
          </w:tcPr>
          <w:p w14:paraId="4157AF22" w14:textId="59BFBA4C" w:rsidR="002C2E41" w:rsidRDefault="006720D1">
            <w:pPr>
              <w:widowControl w:val="0"/>
              <w:rPr>
                <w:lang w:val="en-GB"/>
              </w:rPr>
            </w:pPr>
            <w:r>
              <w:rPr>
                <w:lang w:val="en-GB"/>
              </w:rPr>
              <w:t xml:space="preserve">Use of UUS1 has been specified. In order to enable </w:t>
            </w:r>
            <w:proofErr w:type="spellStart"/>
            <w:r>
              <w:rPr>
                <w:lang w:val="en-GB"/>
              </w:rPr>
              <w:t>sub</w:t>
            </w:r>
            <w:del w:id="1161" w:author="sith" w:date="2025-05-29T14:30:00Z">
              <w:r w:rsidDel="000C22F8">
                <w:rPr>
                  <w:lang w:val="en-GB"/>
                </w:rPr>
                <w:delText>-</w:delText>
              </w:r>
            </w:del>
            <w:r>
              <w:rPr>
                <w:lang w:val="en-GB"/>
              </w:rPr>
              <w:t>addressing</w:t>
            </w:r>
            <w:proofErr w:type="spellEnd"/>
            <w:r>
              <w:rPr>
                <w:lang w:val="en-GB"/>
              </w:rPr>
              <w:t xml:space="preserve"> as fall-back, the LIID for circuit-switched intercepts shall solely be implemented by number (LIID is set by the LEA).</w:t>
            </w:r>
          </w:p>
        </w:tc>
      </w:tr>
      <w:tr w:rsidR="002C2E41" w:rsidRPr="00401969" w14:paraId="4C9EAA07" w14:textId="77777777">
        <w:trPr>
          <w:trHeight w:val="860"/>
        </w:trPr>
        <w:tc>
          <w:tcPr>
            <w:tcW w:w="1384" w:type="dxa"/>
            <w:tcBorders>
              <w:top w:val="single" w:sz="4" w:space="0" w:color="000000"/>
              <w:left w:val="single" w:sz="4" w:space="0" w:color="000000"/>
              <w:bottom w:val="single" w:sz="4" w:space="0" w:color="000000"/>
              <w:right w:val="single" w:sz="4" w:space="0" w:color="000000"/>
            </w:tcBorders>
          </w:tcPr>
          <w:p w14:paraId="34B8E42C" w14:textId="77777777" w:rsidR="002C2E41" w:rsidRDefault="006720D1">
            <w:pPr>
              <w:widowControl w:val="0"/>
              <w:rPr>
                <w:lang w:val="en-GB"/>
              </w:rPr>
            </w:pPr>
            <w:r>
              <w:rPr>
                <w:lang w:val="en-GB"/>
              </w:rPr>
              <w:t>5.3.3</w:t>
            </w:r>
          </w:p>
        </w:tc>
        <w:tc>
          <w:tcPr>
            <w:tcW w:w="3776" w:type="dxa"/>
            <w:tcBorders>
              <w:top w:val="single" w:sz="4" w:space="0" w:color="000000"/>
              <w:left w:val="single" w:sz="4" w:space="0" w:color="000000"/>
              <w:bottom w:val="single" w:sz="4" w:space="0" w:color="000000"/>
              <w:right w:val="single" w:sz="4" w:space="0" w:color="000000"/>
            </w:tcBorders>
          </w:tcPr>
          <w:p w14:paraId="3416478C" w14:textId="0A901C6A" w:rsidR="002C2E41" w:rsidRDefault="006720D1">
            <w:pPr>
              <w:widowControl w:val="0"/>
              <w:rPr>
                <w:b/>
                <w:bCs/>
                <w:lang w:val="en-GB"/>
              </w:rPr>
            </w:pPr>
            <w:r>
              <w:rPr>
                <w:b/>
                <w:bCs/>
                <w:lang w:val="en-GB"/>
              </w:rPr>
              <w:t>Security requirements at the interface port of HI3</w:t>
            </w:r>
            <w:del w:id="1162" w:author="sith" w:date="2025-05-29T15:14:00Z">
              <w:r w:rsidDel="0016752C">
                <w:rPr>
                  <w:b/>
                  <w:bCs/>
                  <w:lang w:val="en-GB"/>
                </w:rPr>
                <w:delText xml:space="preserve"> </w:delText>
              </w:r>
            </w:del>
          </w:p>
        </w:tc>
        <w:tc>
          <w:tcPr>
            <w:tcW w:w="4587" w:type="dxa"/>
            <w:tcBorders>
              <w:top w:val="single" w:sz="4" w:space="0" w:color="000000"/>
              <w:left w:val="single" w:sz="4" w:space="0" w:color="000000"/>
              <w:bottom w:val="single" w:sz="4" w:space="0" w:color="000000"/>
              <w:right w:val="single" w:sz="4" w:space="0" w:color="000000"/>
            </w:tcBorders>
          </w:tcPr>
          <w:p w14:paraId="55C39E59" w14:textId="79A1CC72" w:rsidR="002C2E41" w:rsidRDefault="006720D1">
            <w:pPr>
              <w:widowControl w:val="0"/>
              <w:rPr>
                <w:lang w:val="en-GB"/>
              </w:rPr>
            </w:pPr>
            <w:r>
              <w:rPr>
                <w:lang w:val="en-GB"/>
              </w:rPr>
              <w:t>For HI3 delivery, refer to the implementation specified in chapter A.4.1 of this document.</w:t>
            </w:r>
            <w:del w:id="1163" w:author="sith" w:date="2025-05-29T14:39:00Z">
              <w:r w:rsidDel="00F54F54">
                <w:rPr>
                  <w:lang w:val="en-GB"/>
                </w:rPr>
                <w:delText xml:space="preserve"> </w:delText>
              </w:r>
            </w:del>
          </w:p>
        </w:tc>
      </w:tr>
      <w:tr w:rsidR="002C2E41" w:rsidRPr="005E307C" w14:paraId="4EC561E0" w14:textId="77777777">
        <w:tc>
          <w:tcPr>
            <w:tcW w:w="1384" w:type="dxa"/>
            <w:tcBorders>
              <w:top w:val="single" w:sz="4" w:space="0" w:color="000000"/>
              <w:left w:val="single" w:sz="4" w:space="0" w:color="000000"/>
              <w:bottom w:val="single" w:sz="4" w:space="0" w:color="000000"/>
              <w:right w:val="single" w:sz="4" w:space="0" w:color="000000"/>
            </w:tcBorders>
          </w:tcPr>
          <w:p w14:paraId="7DEDA562" w14:textId="77777777" w:rsidR="002C2E41" w:rsidRDefault="006720D1">
            <w:pPr>
              <w:widowControl w:val="0"/>
              <w:rPr>
                <w:lang w:val="en-GB"/>
              </w:rPr>
            </w:pPr>
            <w:r>
              <w:rPr>
                <w:lang w:val="en-GB"/>
              </w:rPr>
              <w:t>5.4.4.0</w:t>
            </w:r>
          </w:p>
          <w:p w14:paraId="20EE8E73" w14:textId="77777777" w:rsidR="002C2E41" w:rsidRDefault="002C2E41">
            <w:pPr>
              <w:widowControl w:val="0"/>
              <w:rPr>
                <w:lang w:val="en-GB"/>
              </w:rPr>
            </w:pPr>
          </w:p>
        </w:tc>
        <w:tc>
          <w:tcPr>
            <w:tcW w:w="3776" w:type="dxa"/>
            <w:tcBorders>
              <w:top w:val="single" w:sz="4" w:space="0" w:color="000000"/>
              <w:left w:val="single" w:sz="4" w:space="0" w:color="000000"/>
              <w:bottom w:val="single" w:sz="4" w:space="0" w:color="000000"/>
              <w:right w:val="single" w:sz="4" w:space="0" w:color="000000"/>
            </w:tcBorders>
          </w:tcPr>
          <w:p w14:paraId="7ADB9057" w14:textId="77777777" w:rsidR="002C2E41" w:rsidRDefault="006720D1">
            <w:pPr>
              <w:widowControl w:val="0"/>
              <w:rPr>
                <w:b/>
                <w:bCs/>
                <w:lang w:val="en-GB"/>
              </w:rPr>
            </w:pPr>
            <w:r>
              <w:rPr>
                <w:b/>
                <w:bCs/>
                <w:lang w:val="en-GB"/>
              </w:rPr>
              <w:lastRenderedPageBreak/>
              <w:t xml:space="preserve">Multi party calls - general </w:t>
            </w:r>
            <w:r>
              <w:rPr>
                <w:b/>
                <w:bCs/>
                <w:lang w:val="en-GB"/>
              </w:rPr>
              <w:lastRenderedPageBreak/>
              <w:t>principles, options A, B</w:t>
            </w:r>
          </w:p>
        </w:tc>
        <w:tc>
          <w:tcPr>
            <w:tcW w:w="4587" w:type="dxa"/>
            <w:tcBorders>
              <w:top w:val="single" w:sz="4" w:space="0" w:color="000000"/>
              <w:left w:val="single" w:sz="4" w:space="0" w:color="000000"/>
              <w:bottom w:val="single" w:sz="4" w:space="0" w:color="000000"/>
              <w:right w:val="single" w:sz="4" w:space="0" w:color="000000"/>
            </w:tcBorders>
          </w:tcPr>
          <w:p w14:paraId="543D4D25" w14:textId="1DA595BA" w:rsidR="002C2E41" w:rsidRDefault="006720D1">
            <w:pPr>
              <w:widowControl w:val="0"/>
              <w:rPr>
                <w:lang w:val="en-GB"/>
              </w:rPr>
            </w:pPr>
            <w:r>
              <w:rPr>
                <w:lang w:val="en-GB"/>
              </w:rPr>
              <w:lastRenderedPageBreak/>
              <w:t>Option A shall be used</w:t>
            </w:r>
            <w:ins w:id="1164" w:author="sith" w:date="2025-01-30T17:19:00Z">
              <w:r w:rsidR="00070CD1">
                <w:rPr>
                  <w:lang w:val="en-GB"/>
                </w:rPr>
                <w:t xml:space="preserve"> only</w:t>
              </w:r>
            </w:ins>
            <w:r>
              <w:rPr>
                <w:lang w:val="en-GB"/>
              </w:rPr>
              <w:t>.</w:t>
            </w:r>
          </w:p>
        </w:tc>
      </w:tr>
      <w:tr w:rsidR="002C2E41" w14:paraId="438DA131" w14:textId="77777777">
        <w:tc>
          <w:tcPr>
            <w:tcW w:w="1384" w:type="dxa"/>
            <w:tcBorders>
              <w:top w:val="single" w:sz="4" w:space="0" w:color="000000"/>
              <w:left w:val="single" w:sz="4" w:space="0" w:color="000000"/>
              <w:bottom w:val="single" w:sz="4" w:space="0" w:color="000000"/>
              <w:right w:val="single" w:sz="4" w:space="0" w:color="000000"/>
            </w:tcBorders>
          </w:tcPr>
          <w:p w14:paraId="0548BBA0" w14:textId="77777777" w:rsidR="002C2E41" w:rsidRDefault="006720D1">
            <w:pPr>
              <w:widowControl w:val="0"/>
              <w:rPr>
                <w:lang w:val="en-GB"/>
              </w:rPr>
            </w:pPr>
            <w:r>
              <w:rPr>
                <w:lang w:val="en-GB"/>
              </w:rPr>
              <w:t>5.5.4.1</w:t>
            </w:r>
          </w:p>
        </w:tc>
        <w:tc>
          <w:tcPr>
            <w:tcW w:w="3776" w:type="dxa"/>
            <w:tcBorders>
              <w:top w:val="single" w:sz="4" w:space="0" w:color="000000"/>
              <w:left w:val="single" w:sz="4" w:space="0" w:color="000000"/>
              <w:bottom w:val="single" w:sz="4" w:space="0" w:color="000000"/>
              <w:right w:val="single" w:sz="4" w:space="0" w:color="000000"/>
            </w:tcBorders>
          </w:tcPr>
          <w:p w14:paraId="52529628" w14:textId="77777777" w:rsidR="002C2E41" w:rsidRDefault="006720D1">
            <w:pPr>
              <w:widowControl w:val="0"/>
              <w:rPr>
                <w:b/>
                <w:bCs/>
                <w:lang w:val="en-GB"/>
              </w:rPr>
            </w:pPr>
            <w:r>
              <w:rPr>
                <w:b/>
                <w:bCs/>
                <w:lang w:val="en-GB"/>
              </w:rPr>
              <w:t>Explicit call transfer, CC link</w:t>
            </w:r>
          </w:p>
        </w:tc>
        <w:tc>
          <w:tcPr>
            <w:tcW w:w="4587" w:type="dxa"/>
            <w:tcBorders>
              <w:top w:val="single" w:sz="4" w:space="0" w:color="000000"/>
              <w:left w:val="single" w:sz="4" w:space="0" w:color="000000"/>
              <w:bottom w:val="single" w:sz="4" w:space="0" w:color="000000"/>
              <w:right w:val="single" w:sz="4" w:space="0" w:color="000000"/>
            </w:tcBorders>
          </w:tcPr>
          <w:p w14:paraId="45575CBD" w14:textId="77777777" w:rsidR="002C2E41" w:rsidRDefault="006720D1">
            <w:pPr>
              <w:widowControl w:val="0"/>
              <w:rPr>
                <w:lang w:val="en-GB"/>
              </w:rPr>
            </w:pPr>
            <w:r>
              <w:rPr>
                <w:lang w:val="en-GB"/>
              </w:rPr>
              <w:t>Option 2 has been specified.</w:t>
            </w:r>
          </w:p>
        </w:tc>
      </w:tr>
      <w:tr w:rsidR="002C2E41" w:rsidRPr="005E307C" w14:paraId="102AE601" w14:textId="77777777">
        <w:tc>
          <w:tcPr>
            <w:tcW w:w="1384" w:type="dxa"/>
            <w:tcBorders>
              <w:top w:val="single" w:sz="4" w:space="0" w:color="000000"/>
              <w:left w:val="single" w:sz="4" w:space="0" w:color="000000"/>
              <w:bottom w:val="single" w:sz="4" w:space="0" w:color="000000"/>
              <w:right w:val="single" w:sz="4" w:space="0" w:color="000000"/>
            </w:tcBorders>
          </w:tcPr>
          <w:p w14:paraId="2B6DA92C" w14:textId="77777777" w:rsidR="002C2E41" w:rsidRDefault="006720D1">
            <w:pPr>
              <w:widowControl w:val="0"/>
              <w:rPr>
                <w:lang w:val="en-GB"/>
              </w:rPr>
            </w:pPr>
            <w:r>
              <w:rPr>
                <w:lang w:val="en-GB"/>
              </w:rPr>
              <w:t>5.5.15</w:t>
            </w:r>
          </w:p>
        </w:tc>
        <w:tc>
          <w:tcPr>
            <w:tcW w:w="3776" w:type="dxa"/>
            <w:tcBorders>
              <w:top w:val="single" w:sz="4" w:space="0" w:color="000000"/>
              <w:left w:val="single" w:sz="4" w:space="0" w:color="000000"/>
              <w:bottom w:val="single" w:sz="4" w:space="0" w:color="000000"/>
              <w:right w:val="single" w:sz="4" w:space="0" w:color="000000"/>
            </w:tcBorders>
          </w:tcPr>
          <w:p w14:paraId="28FFC4B1" w14:textId="77777777" w:rsidR="002C2E41" w:rsidRDefault="006720D1">
            <w:pPr>
              <w:widowControl w:val="0"/>
              <w:rPr>
                <w:b/>
                <w:bCs/>
                <w:lang w:val="en-GB"/>
              </w:rPr>
            </w:pPr>
            <w:r>
              <w:rPr>
                <w:b/>
                <w:bCs/>
                <w:lang w:val="en-GB"/>
              </w:rPr>
              <w:t>User-to-User signalling (UUS)</w:t>
            </w:r>
          </w:p>
        </w:tc>
        <w:tc>
          <w:tcPr>
            <w:tcW w:w="4587" w:type="dxa"/>
            <w:tcBorders>
              <w:top w:val="single" w:sz="4" w:space="0" w:color="000000"/>
              <w:left w:val="single" w:sz="4" w:space="0" w:color="000000"/>
              <w:bottom w:val="single" w:sz="4" w:space="0" w:color="000000"/>
              <w:right w:val="single" w:sz="4" w:space="0" w:color="000000"/>
            </w:tcBorders>
          </w:tcPr>
          <w:p w14:paraId="77298D9E" w14:textId="77777777" w:rsidR="002C2E41" w:rsidRDefault="006720D1">
            <w:pPr>
              <w:widowControl w:val="0"/>
              <w:rPr>
                <w:lang w:val="en-GB"/>
              </w:rPr>
            </w:pPr>
            <w:r>
              <w:rPr>
                <w:lang w:val="en-GB"/>
              </w:rPr>
              <w:t>Transmission via HI2 has been specified.</w:t>
            </w:r>
          </w:p>
        </w:tc>
      </w:tr>
      <w:tr w:rsidR="002C2E41" w14:paraId="0BACFF5E" w14:textId="77777777">
        <w:tc>
          <w:tcPr>
            <w:tcW w:w="1384" w:type="dxa"/>
            <w:tcBorders>
              <w:top w:val="single" w:sz="4" w:space="0" w:color="000000"/>
              <w:left w:val="single" w:sz="4" w:space="0" w:color="000000"/>
              <w:bottom w:val="single" w:sz="4" w:space="0" w:color="000000"/>
              <w:right w:val="single" w:sz="4" w:space="0" w:color="000000"/>
            </w:tcBorders>
          </w:tcPr>
          <w:p w14:paraId="58C674BA" w14:textId="77777777" w:rsidR="002C2E41" w:rsidRDefault="006720D1">
            <w:pPr>
              <w:widowControl w:val="0"/>
              <w:rPr>
                <w:lang w:val="en-GB"/>
              </w:rPr>
            </w:pPr>
            <w:r>
              <w:rPr>
                <w:lang w:val="en-GB"/>
              </w:rPr>
              <w:t>6.2.1</w:t>
            </w:r>
          </w:p>
          <w:p w14:paraId="5078DE88" w14:textId="77777777" w:rsidR="002C2E41" w:rsidRDefault="006720D1">
            <w:pPr>
              <w:widowControl w:val="0"/>
              <w:rPr>
                <w:lang w:val="en-GB"/>
              </w:rPr>
            </w:pPr>
            <w:r>
              <w:rPr>
                <w:lang w:val="en-GB"/>
              </w:rPr>
              <w:t>7.2.1</w:t>
            </w:r>
          </w:p>
          <w:p w14:paraId="47FDF4E0" w14:textId="77777777" w:rsidR="002C2E41" w:rsidRDefault="006720D1">
            <w:pPr>
              <w:widowControl w:val="0"/>
              <w:rPr>
                <w:lang w:val="en-GB"/>
              </w:rPr>
            </w:pPr>
            <w:r>
              <w:rPr>
                <w:lang w:val="en-GB"/>
              </w:rPr>
              <w:t>8.2.1</w:t>
            </w:r>
          </w:p>
          <w:p w14:paraId="74A81DAC" w14:textId="77777777" w:rsidR="002C2E41" w:rsidRDefault="006720D1">
            <w:pPr>
              <w:widowControl w:val="0"/>
              <w:rPr>
                <w:lang w:val="en-GB"/>
              </w:rPr>
            </w:pPr>
            <w:r>
              <w:rPr>
                <w:lang w:val="en-GB"/>
              </w:rPr>
              <w:t>9.2.1</w:t>
            </w:r>
          </w:p>
          <w:p w14:paraId="708749B1" w14:textId="77777777" w:rsidR="002C2E41" w:rsidRDefault="006720D1">
            <w:pPr>
              <w:widowControl w:val="0"/>
              <w:rPr>
                <w:lang w:val="en-GB"/>
              </w:rPr>
            </w:pPr>
            <w:r>
              <w:rPr>
                <w:lang w:val="en-GB"/>
              </w:rPr>
              <w:t>10.2.1</w:t>
            </w:r>
          </w:p>
          <w:p w14:paraId="1122EF09" w14:textId="77777777" w:rsidR="002C2E41" w:rsidRDefault="006720D1">
            <w:pPr>
              <w:widowControl w:val="0"/>
              <w:rPr>
                <w:lang w:val="en-GB"/>
              </w:rPr>
            </w:pPr>
            <w:r>
              <w:rPr>
                <w:lang w:val="en-GB"/>
              </w:rPr>
              <w:t>11.2.1</w:t>
            </w:r>
          </w:p>
          <w:p w14:paraId="0438D6C2" w14:textId="77777777" w:rsidR="002C2E41" w:rsidRDefault="006720D1">
            <w:pPr>
              <w:widowControl w:val="0"/>
              <w:rPr>
                <w:lang w:val="en-GB"/>
              </w:rPr>
            </w:pPr>
            <w:r>
              <w:rPr>
                <w:lang w:val="en-GB"/>
              </w:rPr>
              <w:t>12.2</w:t>
            </w:r>
          </w:p>
          <w:p w14:paraId="13938395" w14:textId="77777777" w:rsidR="002C2E41" w:rsidRDefault="006720D1">
            <w:pPr>
              <w:widowControl w:val="0"/>
              <w:rPr>
                <w:lang w:val="en-GB"/>
              </w:rPr>
            </w:pPr>
            <w:r>
              <w:rPr>
                <w:lang w:val="en-GB"/>
              </w:rPr>
              <w:t>13.1.2.1</w:t>
            </w:r>
          </w:p>
          <w:p w14:paraId="1D2B99F6" w14:textId="77777777" w:rsidR="002C2E41" w:rsidRDefault="006720D1">
            <w:pPr>
              <w:widowControl w:val="0"/>
              <w:rPr>
                <w:lang w:val="en-GB"/>
              </w:rPr>
            </w:pPr>
            <w:r>
              <w:rPr>
                <w:lang w:val="en-GB"/>
              </w:rPr>
              <w:t>14.2.3.1</w:t>
            </w:r>
          </w:p>
        </w:tc>
        <w:tc>
          <w:tcPr>
            <w:tcW w:w="3776" w:type="dxa"/>
            <w:tcBorders>
              <w:top w:val="single" w:sz="4" w:space="0" w:color="000000"/>
              <w:left w:val="single" w:sz="4" w:space="0" w:color="000000"/>
              <w:bottom w:val="single" w:sz="4" w:space="0" w:color="000000"/>
              <w:right w:val="single" w:sz="4" w:space="0" w:color="000000"/>
            </w:tcBorders>
          </w:tcPr>
          <w:p w14:paraId="2CBE3A00" w14:textId="77777777" w:rsidR="002C2E41" w:rsidRDefault="006720D1">
            <w:pPr>
              <w:widowControl w:val="0"/>
              <w:rPr>
                <w:b/>
                <w:bCs/>
                <w:lang w:val="en-GB"/>
              </w:rPr>
            </w:pPr>
            <w:r>
              <w:rPr>
                <w:b/>
                <w:bCs/>
                <w:lang w:val="en-GB"/>
              </w:rPr>
              <w:t>Timing</w:t>
            </w:r>
          </w:p>
        </w:tc>
        <w:tc>
          <w:tcPr>
            <w:tcW w:w="4587" w:type="dxa"/>
            <w:tcBorders>
              <w:top w:val="single" w:sz="4" w:space="0" w:color="000000"/>
              <w:left w:val="single" w:sz="4" w:space="0" w:color="000000"/>
              <w:bottom w:val="single" w:sz="4" w:space="0" w:color="000000"/>
              <w:right w:val="single" w:sz="4" w:space="0" w:color="000000"/>
            </w:tcBorders>
          </w:tcPr>
          <w:p w14:paraId="18C3DE5B" w14:textId="11340AAA" w:rsidR="002C2E41" w:rsidRDefault="006720D1">
            <w:pPr>
              <w:widowControl w:val="0"/>
              <w:rPr>
                <w:lang w:val="en-GB"/>
              </w:rPr>
            </w:pPr>
            <w:r>
              <w:rPr>
                <w:lang w:val="en-GB"/>
              </w:rPr>
              <w:t>If IRI cannot be transmitted, they shall be buffered by the NWO/AP/</w:t>
            </w:r>
            <w:proofErr w:type="spellStart"/>
            <w:r>
              <w:rPr>
                <w:lang w:val="en-GB"/>
              </w:rPr>
              <w:t>SvP</w:t>
            </w:r>
            <w:proofErr w:type="spellEnd"/>
            <w:r>
              <w:rPr>
                <w:lang w:val="en-GB"/>
              </w:rPr>
              <w:t>.</w:t>
            </w:r>
            <w:del w:id="1165" w:author="sith" w:date="2025-05-29T14:40:00Z">
              <w:r w:rsidDel="004C777D">
                <w:rPr>
                  <w:lang w:val="en-GB"/>
                </w:rPr>
                <w:delText xml:space="preserve"> </w:delText>
              </w:r>
            </w:del>
          </w:p>
          <w:p w14:paraId="2D36000F" w14:textId="77777777" w:rsidR="002C2E41" w:rsidRDefault="006720D1">
            <w:pPr>
              <w:widowControl w:val="0"/>
              <w:rPr>
                <w:lang w:val="en-GB"/>
              </w:rPr>
            </w:pPr>
            <w:r>
              <w:rPr>
                <w:lang w:val="en-GB"/>
              </w:rPr>
              <w:t>Minimum buffer time: 3 days.</w:t>
            </w:r>
          </w:p>
        </w:tc>
      </w:tr>
      <w:tr w:rsidR="00A90AC4" w:rsidRPr="00401969" w14:paraId="1E1ADE8C" w14:textId="77777777" w:rsidTr="001954A3">
        <w:trPr>
          <w:tblHeader/>
          <w:ins w:id="1166" w:author="sith" w:date="2025-05-09T16:59:00Z"/>
        </w:trPr>
        <w:tc>
          <w:tcPr>
            <w:tcW w:w="1384" w:type="dxa"/>
            <w:tcBorders>
              <w:top w:val="single" w:sz="4" w:space="0" w:color="000000"/>
              <w:left w:val="single" w:sz="4" w:space="0" w:color="000000"/>
              <w:bottom w:val="single" w:sz="4" w:space="0" w:color="000000"/>
              <w:right w:val="single" w:sz="4" w:space="0" w:color="000000"/>
            </w:tcBorders>
          </w:tcPr>
          <w:p w14:paraId="505E1377" w14:textId="77777777" w:rsidR="00A90AC4" w:rsidRDefault="00A90AC4" w:rsidP="001954A3">
            <w:pPr>
              <w:widowControl w:val="0"/>
              <w:rPr>
                <w:ins w:id="1167" w:author="sith" w:date="2025-05-09T16:59:00Z"/>
                <w:lang w:val="en-GB"/>
              </w:rPr>
            </w:pPr>
            <w:ins w:id="1168" w:author="sith" w:date="2025-05-09T16:59:00Z">
              <w:r>
                <w:rPr>
                  <w:lang w:val="en-GB"/>
                </w:rPr>
                <w:t>6.2.1</w:t>
              </w:r>
            </w:ins>
          </w:p>
          <w:p w14:paraId="441D98EB" w14:textId="77777777" w:rsidR="00A90AC4" w:rsidRDefault="00A90AC4" w:rsidP="001954A3">
            <w:pPr>
              <w:widowControl w:val="0"/>
              <w:rPr>
                <w:ins w:id="1169" w:author="sith" w:date="2025-05-09T16:59:00Z"/>
                <w:lang w:val="en-GB"/>
              </w:rPr>
            </w:pPr>
            <w:ins w:id="1170" w:author="sith" w:date="2025-05-09T16:59:00Z">
              <w:r>
                <w:rPr>
                  <w:lang w:val="en-GB"/>
                </w:rPr>
                <w:t>7.2.1</w:t>
              </w:r>
            </w:ins>
          </w:p>
          <w:p w14:paraId="3E803D4C" w14:textId="77777777" w:rsidR="00A90AC4" w:rsidRDefault="00A90AC4" w:rsidP="001954A3">
            <w:pPr>
              <w:widowControl w:val="0"/>
              <w:rPr>
                <w:ins w:id="1171" w:author="sith" w:date="2025-05-09T16:59:00Z"/>
                <w:lang w:val="en-GB"/>
              </w:rPr>
            </w:pPr>
            <w:ins w:id="1172" w:author="sith" w:date="2025-05-09T16:59:00Z">
              <w:r>
                <w:rPr>
                  <w:lang w:val="en-GB"/>
                </w:rPr>
                <w:t>8.2.1</w:t>
              </w:r>
            </w:ins>
          </w:p>
          <w:p w14:paraId="58BC62DA" w14:textId="77777777" w:rsidR="00A90AC4" w:rsidRDefault="00A90AC4" w:rsidP="001954A3">
            <w:pPr>
              <w:widowControl w:val="0"/>
              <w:rPr>
                <w:ins w:id="1173" w:author="sith" w:date="2025-05-09T16:59:00Z"/>
                <w:lang w:val="en-GB"/>
              </w:rPr>
            </w:pPr>
            <w:ins w:id="1174" w:author="sith" w:date="2025-05-09T16:59:00Z">
              <w:r>
                <w:rPr>
                  <w:lang w:val="en-GB"/>
                </w:rPr>
                <w:t>9.2.1</w:t>
              </w:r>
            </w:ins>
          </w:p>
          <w:p w14:paraId="4E2921A8" w14:textId="77777777" w:rsidR="00A90AC4" w:rsidRDefault="00A90AC4" w:rsidP="001954A3">
            <w:pPr>
              <w:widowControl w:val="0"/>
              <w:rPr>
                <w:ins w:id="1175" w:author="sith" w:date="2025-05-09T16:59:00Z"/>
                <w:lang w:val="en-GB"/>
              </w:rPr>
            </w:pPr>
            <w:ins w:id="1176" w:author="sith" w:date="2025-05-09T16:59:00Z">
              <w:r>
                <w:rPr>
                  <w:lang w:val="en-GB"/>
                </w:rPr>
                <w:t>10.2.1</w:t>
              </w:r>
            </w:ins>
          </w:p>
          <w:p w14:paraId="1AFD096B" w14:textId="77777777" w:rsidR="00A90AC4" w:rsidRDefault="00A90AC4" w:rsidP="001954A3">
            <w:pPr>
              <w:widowControl w:val="0"/>
              <w:rPr>
                <w:ins w:id="1177" w:author="sith" w:date="2025-05-09T16:59:00Z"/>
                <w:lang w:val="en-GB"/>
              </w:rPr>
            </w:pPr>
            <w:ins w:id="1178" w:author="sith" w:date="2025-05-09T16:59:00Z">
              <w:r>
                <w:rPr>
                  <w:lang w:val="en-GB"/>
                </w:rPr>
                <w:t>11.2.1</w:t>
              </w:r>
            </w:ins>
          </w:p>
          <w:p w14:paraId="785F0A1C" w14:textId="77777777" w:rsidR="00A90AC4" w:rsidRDefault="00A90AC4" w:rsidP="001954A3">
            <w:pPr>
              <w:widowControl w:val="0"/>
              <w:rPr>
                <w:ins w:id="1179" w:author="sith" w:date="2025-05-09T16:59:00Z"/>
                <w:lang w:val="en-GB"/>
              </w:rPr>
            </w:pPr>
            <w:ins w:id="1180" w:author="sith" w:date="2025-05-09T16:59:00Z">
              <w:r>
                <w:rPr>
                  <w:lang w:val="en-GB"/>
                </w:rPr>
                <w:t>12.2</w:t>
              </w:r>
            </w:ins>
          </w:p>
          <w:p w14:paraId="7113D5DF" w14:textId="77777777" w:rsidR="00A90AC4" w:rsidRDefault="00A90AC4" w:rsidP="001954A3">
            <w:pPr>
              <w:widowControl w:val="0"/>
              <w:rPr>
                <w:ins w:id="1181" w:author="sith" w:date="2025-05-09T16:59:00Z"/>
                <w:lang w:val="en-GB"/>
              </w:rPr>
            </w:pPr>
            <w:ins w:id="1182" w:author="sith" w:date="2025-05-09T16:59:00Z">
              <w:r>
                <w:rPr>
                  <w:lang w:val="en-GB"/>
                </w:rPr>
                <w:t>13.1.2.1</w:t>
              </w:r>
            </w:ins>
          </w:p>
          <w:p w14:paraId="2100B60A" w14:textId="77777777" w:rsidR="00A90AC4" w:rsidRDefault="00A90AC4" w:rsidP="001954A3">
            <w:pPr>
              <w:widowControl w:val="0"/>
              <w:rPr>
                <w:ins w:id="1183" w:author="sith" w:date="2025-05-09T16:59:00Z"/>
                <w:lang w:val="en-GB"/>
              </w:rPr>
            </w:pPr>
            <w:ins w:id="1184" w:author="sith" w:date="2025-05-09T16:59:00Z">
              <w:r>
                <w:rPr>
                  <w:lang w:val="en-GB"/>
                </w:rPr>
                <w:t>14.2.3.1</w:t>
              </w:r>
            </w:ins>
          </w:p>
        </w:tc>
        <w:tc>
          <w:tcPr>
            <w:tcW w:w="3776" w:type="dxa"/>
            <w:tcBorders>
              <w:top w:val="single" w:sz="4" w:space="0" w:color="000000"/>
              <w:left w:val="single" w:sz="4" w:space="0" w:color="000000"/>
              <w:bottom w:val="single" w:sz="4" w:space="0" w:color="000000"/>
              <w:right w:val="single" w:sz="4" w:space="0" w:color="000000"/>
            </w:tcBorders>
          </w:tcPr>
          <w:p w14:paraId="33545202" w14:textId="77777777" w:rsidR="00A90AC4" w:rsidRDefault="00A90AC4" w:rsidP="001954A3">
            <w:pPr>
              <w:widowControl w:val="0"/>
              <w:rPr>
                <w:ins w:id="1185" w:author="sith" w:date="2025-05-09T16:59:00Z"/>
                <w:b/>
                <w:bCs/>
                <w:lang w:val="en-GB"/>
              </w:rPr>
            </w:pPr>
            <w:ins w:id="1186" w:author="sith" w:date="2025-05-09T16:59:00Z">
              <w:r>
                <w:rPr>
                  <w:b/>
                  <w:bCs/>
                  <w:lang w:val="en-GB"/>
                </w:rPr>
                <w:t>Precision of timestamps</w:t>
              </w:r>
            </w:ins>
          </w:p>
        </w:tc>
        <w:tc>
          <w:tcPr>
            <w:tcW w:w="4587" w:type="dxa"/>
            <w:tcBorders>
              <w:top w:val="single" w:sz="4" w:space="0" w:color="000000"/>
              <w:left w:val="single" w:sz="4" w:space="0" w:color="000000"/>
              <w:bottom w:val="single" w:sz="4" w:space="0" w:color="000000"/>
              <w:right w:val="single" w:sz="4" w:space="0" w:color="000000"/>
            </w:tcBorders>
          </w:tcPr>
          <w:p w14:paraId="44DAEF4B" w14:textId="77777777" w:rsidR="00A90AC4" w:rsidRDefault="00A90AC4" w:rsidP="001954A3">
            <w:pPr>
              <w:widowControl w:val="0"/>
              <w:rPr>
                <w:ins w:id="1187" w:author="sith" w:date="2025-05-09T16:59:00Z"/>
                <w:lang w:val="en-GB"/>
              </w:rPr>
            </w:pPr>
            <w:ins w:id="1188" w:author="sith" w:date="2025-05-09T16:59:00Z">
              <w:r>
                <w:rPr>
                  <w:lang w:val="en-GB"/>
                </w:rPr>
                <w:t>Th</w:t>
              </w:r>
              <w:r w:rsidRPr="00A64AD9">
                <w:rPr>
                  <w:lang w:val="en-GB"/>
                </w:rPr>
                <w:t xml:space="preserve">e precision </w:t>
              </w:r>
              <w:r>
                <w:rPr>
                  <w:lang w:val="en-GB"/>
                </w:rPr>
                <w:t xml:space="preserve">of timestamps </w:t>
              </w:r>
              <w:r w:rsidRPr="00A64AD9">
                <w:rPr>
                  <w:lang w:val="en-GB"/>
                </w:rPr>
                <w:t>should be 1 microsecond for all Timestamps or, i</w:t>
              </w:r>
              <w:r>
                <w:rPr>
                  <w:lang w:val="en-GB"/>
                </w:rPr>
                <w:t>f</w:t>
              </w:r>
              <w:r w:rsidRPr="00A64AD9">
                <w:rPr>
                  <w:lang w:val="en-GB"/>
                </w:rPr>
                <w:t xml:space="preserve"> not available, the highest precision possible.</w:t>
              </w:r>
            </w:ins>
          </w:p>
        </w:tc>
      </w:tr>
      <w:tr w:rsidR="00A90AC4" w:rsidRPr="005E307C" w14:paraId="1760724E" w14:textId="77777777" w:rsidTr="001954A3">
        <w:trPr>
          <w:tblHeader/>
          <w:ins w:id="1189" w:author="sith" w:date="2025-05-09T16:59:00Z"/>
        </w:trPr>
        <w:tc>
          <w:tcPr>
            <w:tcW w:w="1384" w:type="dxa"/>
            <w:tcBorders>
              <w:top w:val="single" w:sz="4" w:space="0" w:color="000000"/>
              <w:left w:val="single" w:sz="4" w:space="0" w:color="000000"/>
              <w:bottom w:val="single" w:sz="4" w:space="0" w:color="000000"/>
              <w:right w:val="single" w:sz="4" w:space="0" w:color="000000"/>
            </w:tcBorders>
          </w:tcPr>
          <w:p w14:paraId="07D87395" w14:textId="77777777" w:rsidR="00A90AC4" w:rsidRDefault="00A90AC4" w:rsidP="001954A3">
            <w:pPr>
              <w:widowControl w:val="0"/>
              <w:rPr>
                <w:ins w:id="1190" w:author="sith" w:date="2025-05-09T16:59:00Z"/>
                <w:lang w:val="en-GB"/>
              </w:rPr>
            </w:pPr>
            <w:ins w:id="1191" w:author="sith" w:date="2025-05-09T16:59:00Z">
              <w:r>
                <w:rPr>
                  <w:lang w:val="en-GB"/>
                </w:rPr>
                <w:t>6.3</w:t>
              </w:r>
            </w:ins>
          </w:p>
          <w:p w14:paraId="15D6E2FD" w14:textId="77777777" w:rsidR="00A90AC4" w:rsidRDefault="00A90AC4" w:rsidP="001954A3">
            <w:pPr>
              <w:widowControl w:val="0"/>
              <w:rPr>
                <w:ins w:id="1192" w:author="sith" w:date="2025-05-09T16:59:00Z"/>
                <w:lang w:val="en-GB"/>
              </w:rPr>
            </w:pPr>
            <w:ins w:id="1193" w:author="sith" w:date="2025-05-09T16:59:00Z">
              <w:r>
                <w:rPr>
                  <w:lang w:val="en-GB"/>
                </w:rPr>
                <w:t>7.3</w:t>
              </w:r>
            </w:ins>
          </w:p>
          <w:p w14:paraId="6FCEBECD" w14:textId="77777777" w:rsidR="00A90AC4" w:rsidRDefault="00A90AC4" w:rsidP="001954A3">
            <w:pPr>
              <w:widowControl w:val="0"/>
              <w:rPr>
                <w:ins w:id="1194" w:author="sith" w:date="2025-05-09T16:59:00Z"/>
                <w:lang w:val="en-GB"/>
              </w:rPr>
            </w:pPr>
            <w:ins w:id="1195" w:author="sith" w:date="2025-05-09T16:59:00Z">
              <w:r>
                <w:rPr>
                  <w:lang w:val="en-GB"/>
                </w:rPr>
                <w:t>8.3</w:t>
              </w:r>
            </w:ins>
          </w:p>
          <w:p w14:paraId="697AB5D5" w14:textId="77777777" w:rsidR="00A90AC4" w:rsidRDefault="00A90AC4" w:rsidP="001954A3">
            <w:pPr>
              <w:widowControl w:val="0"/>
              <w:rPr>
                <w:ins w:id="1196" w:author="sith" w:date="2025-05-09T16:59:00Z"/>
                <w:lang w:val="en-GB"/>
              </w:rPr>
            </w:pPr>
            <w:ins w:id="1197" w:author="sith" w:date="2025-05-09T16:59:00Z">
              <w:r>
                <w:rPr>
                  <w:lang w:val="en-GB"/>
                </w:rPr>
                <w:t>9.3</w:t>
              </w:r>
            </w:ins>
          </w:p>
          <w:p w14:paraId="239E93DB" w14:textId="77777777" w:rsidR="00A90AC4" w:rsidRDefault="00A90AC4" w:rsidP="001954A3">
            <w:pPr>
              <w:widowControl w:val="0"/>
              <w:rPr>
                <w:ins w:id="1198" w:author="sith" w:date="2025-05-09T16:59:00Z"/>
                <w:lang w:val="en-GB"/>
              </w:rPr>
            </w:pPr>
            <w:ins w:id="1199" w:author="sith" w:date="2025-05-09T16:59:00Z">
              <w:r>
                <w:rPr>
                  <w:lang w:val="en-GB"/>
                </w:rPr>
                <w:t>10.3</w:t>
              </w:r>
            </w:ins>
          </w:p>
          <w:p w14:paraId="159B0C7B" w14:textId="77777777" w:rsidR="00A90AC4" w:rsidRDefault="00A90AC4" w:rsidP="001954A3">
            <w:pPr>
              <w:widowControl w:val="0"/>
              <w:rPr>
                <w:ins w:id="1200" w:author="sith" w:date="2025-05-09T16:59:00Z"/>
                <w:lang w:val="en-GB"/>
              </w:rPr>
            </w:pPr>
            <w:ins w:id="1201" w:author="sith" w:date="2025-05-09T16:59:00Z">
              <w:r>
                <w:rPr>
                  <w:lang w:val="en-GB"/>
                </w:rPr>
                <w:t>11.3</w:t>
              </w:r>
            </w:ins>
          </w:p>
          <w:p w14:paraId="783A8EF1" w14:textId="77777777" w:rsidR="00A90AC4" w:rsidRDefault="00A90AC4" w:rsidP="001954A3">
            <w:pPr>
              <w:widowControl w:val="0"/>
              <w:rPr>
                <w:ins w:id="1202" w:author="sith" w:date="2025-05-09T16:59:00Z"/>
                <w:lang w:val="en-GB"/>
              </w:rPr>
            </w:pPr>
            <w:ins w:id="1203" w:author="sith" w:date="2025-05-09T16:59:00Z">
              <w:r>
                <w:rPr>
                  <w:lang w:val="en-GB"/>
                </w:rPr>
                <w:t>12.3</w:t>
              </w:r>
            </w:ins>
          </w:p>
          <w:p w14:paraId="798A9F98" w14:textId="77777777" w:rsidR="00A90AC4" w:rsidRDefault="00A90AC4" w:rsidP="001954A3">
            <w:pPr>
              <w:widowControl w:val="0"/>
              <w:rPr>
                <w:ins w:id="1204" w:author="sith" w:date="2025-05-09T16:59:00Z"/>
                <w:lang w:val="en-GB"/>
              </w:rPr>
            </w:pPr>
            <w:ins w:id="1205" w:author="sith" w:date="2025-05-09T16:59:00Z">
              <w:r>
                <w:rPr>
                  <w:lang w:val="en-GB"/>
                </w:rPr>
                <w:t>13.1.3</w:t>
              </w:r>
            </w:ins>
          </w:p>
          <w:p w14:paraId="561987B9" w14:textId="77777777" w:rsidR="00A90AC4" w:rsidRDefault="00A90AC4" w:rsidP="001954A3">
            <w:pPr>
              <w:widowControl w:val="0"/>
              <w:rPr>
                <w:ins w:id="1206" w:author="sith" w:date="2025-05-09T16:59:00Z"/>
                <w:lang w:val="en-GB"/>
              </w:rPr>
            </w:pPr>
            <w:ins w:id="1207" w:author="sith" w:date="2025-05-09T16:59:00Z">
              <w:r>
                <w:rPr>
                  <w:lang w:val="en-GB"/>
                </w:rPr>
                <w:t>14.2.4.1</w:t>
              </w:r>
            </w:ins>
          </w:p>
        </w:tc>
        <w:tc>
          <w:tcPr>
            <w:tcW w:w="3776" w:type="dxa"/>
            <w:tcBorders>
              <w:top w:val="single" w:sz="4" w:space="0" w:color="000000"/>
              <w:left w:val="single" w:sz="4" w:space="0" w:color="000000"/>
              <w:bottom w:val="single" w:sz="4" w:space="0" w:color="000000"/>
              <w:right w:val="single" w:sz="4" w:space="0" w:color="000000"/>
            </w:tcBorders>
          </w:tcPr>
          <w:p w14:paraId="2C78A7A3" w14:textId="77777777" w:rsidR="00A90AC4" w:rsidRDefault="00A90AC4" w:rsidP="001954A3">
            <w:pPr>
              <w:widowControl w:val="0"/>
              <w:rPr>
                <w:ins w:id="1208" w:author="sith" w:date="2025-05-09T16:59:00Z"/>
                <w:b/>
                <w:bCs/>
                <w:lang w:val="en-GB"/>
              </w:rPr>
            </w:pPr>
            <w:ins w:id="1209" w:author="sith" w:date="2025-05-09T16:59:00Z">
              <w:r>
                <w:rPr>
                  <w:b/>
                  <w:bCs/>
                  <w:lang w:val="en-GB"/>
                </w:rPr>
                <w:t>Security aspects</w:t>
              </w:r>
            </w:ins>
          </w:p>
        </w:tc>
        <w:tc>
          <w:tcPr>
            <w:tcW w:w="4587" w:type="dxa"/>
            <w:tcBorders>
              <w:top w:val="single" w:sz="4" w:space="0" w:color="000000"/>
              <w:left w:val="single" w:sz="4" w:space="0" w:color="000000"/>
              <w:bottom w:val="single" w:sz="4" w:space="0" w:color="000000"/>
              <w:right w:val="single" w:sz="4" w:space="0" w:color="000000"/>
            </w:tcBorders>
          </w:tcPr>
          <w:p w14:paraId="2BC3F37B" w14:textId="77777777" w:rsidR="00A90AC4" w:rsidRDefault="00A90AC4" w:rsidP="001954A3">
            <w:pPr>
              <w:widowControl w:val="0"/>
              <w:rPr>
                <w:ins w:id="1210" w:author="sith" w:date="2025-05-09T16:59:00Z"/>
                <w:lang w:val="en-GB"/>
              </w:rPr>
            </w:pPr>
            <w:ins w:id="1211" w:author="sith" w:date="2025-05-09T16:59:00Z">
              <w:r>
                <w:rPr>
                  <w:lang w:val="en-GB"/>
                </w:rPr>
                <w:t>IP-based transmission: For IP based delivery, refer to the implementation specified in chapter A.4.2 of this document.</w:t>
              </w:r>
            </w:ins>
          </w:p>
        </w:tc>
      </w:tr>
      <w:tr w:rsidR="00A90AC4" w:rsidRPr="005E307C" w14:paraId="25A8E09B" w14:textId="77777777" w:rsidTr="001954A3">
        <w:trPr>
          <w:tblHeader/>
          <w:ins w:id="1212" w:author="sith" w:date="2025-05-09T16:59:00Z"/>
        </w:trPr>
        <w:tc>
          <w:tcPr>
            <w:tcW w:w="1384" w:type="dxa"/>
            <w:tcBorders>
              <w:top w:val="single" w:sz="4" w:space="0" w:color="000000"/>
              <w:left w:val="single" w:sz="4" w:space="0" w:color="000000"/>
              <w:bottom w:val="single" w:sz="4" w:space="0" w:color="000000"/>
              <w:right w:val="single" w:sz="4" w:space="0" w:color="000000"/>
            </w:tcBorders>
          </w:tcPr>
          <w:p w14:paraId="6A0DCBC9" w14:textId="77777777" w:rsidR="00A90AC4" w:rsidRDefault="00A90AC4" w:rsidP="001954A3">
            <w:pPr>
              <w:widowControl w:val="0"/>
              <w:rPr>
                <w:ins w:id="1213" w:author="sith" w:date="2025-05-09T16:59:00Z"/>
                <w:lang w:val="en-GB"/>
              </w:rPr>
            </w:pPr>
            <w:ins w:id="1214" w:author="sith" w:date="2025-05-09T16:59:00Z">
              <w:r>
                <w:rPr>
                  <w:lang w:val="en-GB"/>
                </w:rPr>
                <w:t>6.4</w:t>
              </w:r>
            </w:ins>
          </w:p>
          <w:p w14:paraId="2E4FD9BA" w14:textId="77777777" w:rsidR="00A90AC4" w:rsidRDefault="00A90AC4" w:rsidP="001954A3">
            <w:pPr>
              <w:widowControl w:val="0"/>
              <w:rPr>
                <w:ins w:id="1215" w:author="sith" w:date="2025-05-09T16:59:00Z"/>
                <w:lang w:val="en-GB"/>
              </w:rPr>
            </w:pPr>
            <w:ins w:id="1216" w:author="sith" w:date="2025-05-09T16:59:00Z">
              <w:r>
                <w:rPr>
                  <w:lang w:val="en-GB"/>
                </w:rPr>
                <w:t>7.4</w:t>
              </w:r>
            </w:ins>
          </w:p>
          <w:p w14:paraId="48608A23" w14:textId="77777777" w:rsidR="00A90AC4" w:rsidRDefault="00A90AC4" w:rsidP="001954A3">
            <w:pPr>
              <w:widowControl w:val="0"/>
              <w:rPr>
                <w:ins w:id="1217" w:author="sith" w:date="2025-05-09T16:59:00Z"/>
                <w:lang w:val="en-GB"/>
              </w:rPr>
            </w:pPr>
            <w:ins w:id="1218" w:author="sith" w:date="2025-05-09T16:59:00Z">
              <w:r>
                <w:rPr>
                  <w:lang w:val="en-GB"/>
                </w:rPr>
                <w:t>8.4</w:t>
              </w:r>
            </w:ins>
          </w:p>
          <w:p w14:paraId="3AA04B30" w14:textId="77777777" w:rsidR="00A90AC4" w:rsidRDefault="00A90AC4" w:rsidP="001954A3">
            <w:pPr>
              <w:widowControl w:val="0"/>
              <w:rPr>
                <w:ins w:id="1219" w:author="sith" w:date="2025-05-09T16:59:00Z"/>
                <w:lang w:val="en-GB"/>
              </w:rPr>
            </w:pPr>
            <w:ins w:id="1220" w:author="sith" w:date="2025-05-09T16:59:00Z">
              <w:r>
                <w:rPr>
                  <w:lang w:val="en-GB"/>
                </w:rPr>
                <w:t>9.4</w:t>
              </w:r>
            </w:ins>
          </w:p>
          <w:p w14:paraId="32714E8C" w14:textId="77777777" w:rsidR="00A90AC4" w:rsidRDefault="00A90AC4" w:rsidP="001954A3">
            <w:pPr>
              <w:widowControl w:val="0"/>
              <w:rPr>
                <w:ins w:id="1221" w:author="sith" w:date="2025-05-09T16:59:00Z"/>
                <w:lang w:val="en-GB"/>
              </w:rPr>
            </w:pPr>
            <w:ins w:id="1222" w:author="sith" w:date="2025-05-09T16:59:00Z">
              <w:r>
                <w:rPr>
                  <w:lang w:val="en-GB"/>
                </w:rPr>
                <w:t>10.4</w:t>
              </w:r>
            </w:ins>
          </w:p>
          <w:p w14:paraId="3FDF3018" w14:textId="77777777" w:rsidR="00A90AC4" w:rsidRDefault="00A90AC4" w:rsidP="001954A3">
            <w:pPr>
              <w:widowControl w:val="0"/>
              <w:rPr>
                <w:ins w:id="1223" w:author="sith" w:date="2025-05-09T16:59:00Z"/>
                <w:lang w:val="en-GB"/>
              </w:rPr>
            </w:pPr>
            <w:ins w:id="1224" w:author="sith" w:date="2025-05-09T16:59:00Z">
              <w:r>
                <w:rPr>
                  <w:lang w:val="en-GB"/>
                </w:rPr>
                <w:t>11.4</w:t>
              </w:r>
            </w:ins>
          </w:p>
          <w:p w14:paraId="7044DD63" w14:textId="77777777" w:rsidR="00A90AC4" w:rsidRDefault="00A90AC4" w:rsidP="001954A3">
            <w:pPr>
              <w:widowControl w:val="0"/>
              <w:rPr>
                <w:ins w:id="1225" w:author="sith" w:date="2025-05-09T16:59:00Z"/>
                <w:lang w:val="en-GB"/>
              </w:rPr>
            </w:pPr>
            <w:ins w:id="1226" w:author="sith" w:date="2025-05-09T16:59:00Z">
              <w:r>
                <w:rPr>
                  <w:lang w:val="en-GB"/>
                </w:rPr>
                <w:t>12.4</w:t>
              </w:r>
            </w:ins>
          </w:p>
          <w:p w14:paraId="1CEE028C" w14:textId="77777777" w:rsidR="00A90AC4" w:rsidRDefault="00A90AC4" w:rsidP="001954A3">
            <w:pPr>
              <w:widowControl w:val="0"/>
              <w:rPr>
                <w:ins w:id="1227" w:author="sith" w:date="2025-05-09T16:59:00Z"/>
                <w:lang w:val="en-GB"/>
              </w:rPr>
            </w:pPr>
            <w:ins w:id="1228" w:author="sith" w:date="2025-05-09T16:59:00Z">
              <w:r>
                <w:rPr>
                  <w:lang w:val="en-GB"/>
                </w:rPr>
                <w:t>13.1.4</w:t>
              </w:r>
            </w:ins>
          </w:p>
          <w:p w14:paraId="71E477C5" w14:textId="77777777" w:rsidR="00A90AC4" w:rsidRDefault="00A90AC4" w:rsidP="001954A3">
            <w:pPr>
              <w:widowControl w:val="0"/>
              <w:rPr>
                <w:ins w:id="1229" w:author="sith" w:date="2025-05-09T16:59:00Z"/>
                <w:lang w:val="en-GB"/>
              </w:rPr>
            </w:pPr>
            <w:ins w:id="1230" w:author="sith" w:date="2025-05-09T16:59:00Z">
              <w:r>
                <w:rPr>
                  <w:lang w:val="en-GB"/>
                </w:rPr>
                <w:t>14.2.5.1</w:t>
              </w:r>
            </w:ins>
          </w:p>
        </w:tc>
        <w:tc>
          <w:tcPr>
            <w:tcW w:w="3776" w:type="dxa"/>
            <w:tcBorders>
              <w:top w:val="single" w:sz="4" w:space="0" w:color="000000"/>
              <w:left w:val="single" w:sz="4" w:space="0" w:color="000000"/>
              <w:bottom w:val="single" w:sz="4" w:space="0" w:color="000000"/>
              <w:right w:val="single" w:sz="4" w:space="0" w:color="000000"/>
            </w:tcBorders>
          </w:tcPr>
          <w:p w14:paraId="64D3A245" w14:textId="77777777" w:rsidR="00A90AC4" w:rsidRDefault="00A90AC4" w:rsidP="001954A3">
            <w:pPr>
              <w:widowControl w:val="0"/>
              <w:rPr>
                <w:ins w:id="1231" w:author="sith" w:date="2025-05-09T16:59:00Z"/>
                <w:b/>
                <w:bCs/>
                <w:lang w:val="en-GB"/>
              </w:rPr>
            </w:pPr>
            <w:ins w:id="1232" w:author="sith" w:date="2025-05-09T16:59:00Z">
              <w:r>
                <w:rPr>
                  <w:b/>
                  <w:bCs/>
                  <w:lang w:val="en-GB"/>
                </w:rPr>
                <w:t>Quantitative aspects</w:t>
              </w:r>
            </w:ins>
          </w:p>
        </w:tc>
        <w:tc>
          <w:tcPr>
            <w:tcW w:w="4587" w:type="dxa"/>
            <w:tcBorders>
              <w:top w:val="single" w:sz="4" w:space="0" w:color="000000"/>
              <w:left w:val="single" w:sz="4" w:space="0" w:color="000000"/>
              <w:bottom w:val="single" w:sz="4" w:space="0" w:color="000000"/>
              <w:right w:val="single" w:sz="4" w:space="0" w:color="000000"/>
            </w:tcBorders>
          </w:tcPr>
          <w:p w14:paraId="26052BE0" w14:textId="0880A436" w:rsidR="00A90AC4" w:rsidRDefault="00A90AC4" w:rsidP="001954A3">
            <w:pPr>
              <w:widowControl w:val="0"/>
              <w:rPr>
                <w:ins w:id="1233" w:author="sith" w:date="2025-05-09T16:59:00Z"/>
                <w:lang w:val="en-GB"/>
              </w:rPr>
            </w:pPr>
            <w:ins w:id="1234" w:author="sith" w:date="2025-05-09T16:59:00Z">
              <w:r>
                <w:rPr>
                  <w:lang w:val="en-GB"/>
                </w:rPr>
                <w:t>The following figures can be used as a basis for dimensioning the technical equipment installed at the NWO/AP/</w:t>
              </w:r>
              <w:proofErr w:type="spellStart"/>
              <w:r>
                <w:rPr>
                  <w:lang w:val="en-GB"/>
                </w:rPr>
                <w:t>SvP</w:t>
              </w:r>
              <w:proofErr w:type="spellEnd"/>
              <w:r>
                <w:rPr>
                  <w:lang w:val="en-GB"/>
                </w:rPr>
                <w:t>:</w:t>
              </w:r>
            </w:ins>
          </w:p>
          <w:p w14:paraId="2F70FF0D" w14:textId="77777777" w:rsidR="00A90AC4" w:rsidRDefault="00A90AC4" w:rsidP="001954A3">
            <w:pPr>
              <w:widowControl w:val="0"/>
              <w:rPr>
                <w:ins w:id="1235" w:author="sith" w:date="2025-05-09T16:59:00Z"/>
                <w:lang w:val="en-GB"/>
              </w:rPr>
            </w:pPr>
            <w:ins w:id="1236" w:author="sith" w:date="2025-05-09T16:59:00Z">
              <w:r>
                <w:rPr>
                  <w:lang w:val="en-GB"/>
                </w:rPr>
                <w:t xml:space="preserve"> </w:t>
              </w:r>
            </w:ins>
          </w:p>
          <w:p w14:paraId="1CF564ED" w14:textId="77777777" w:rsidR="00A90AC4" w:rsidRDefault="00A90AC4" w:rsidP="001954A3">
            <w:pPr>
              <w:widowControl w:val="0"/>
              <w:numPr>
                <w:ilvl w:val="0"/>
                <w:numId w:val="2"/>
              </w:numPr>
              <w:rPr>
                <w:ins w:id="1237" w:author="sith" w:date="2025-05-09T16:59:00Z"/>
                <w:lang w:val="en-GB"/>
              </w:rPr>
            </w:pPr>
            <w:ins w:id="1238" w:author="sith" w:date="2025-05-09T16:59:00Z">
              <w:r>
                <w:rPr>
                  <w:lang w:val="en-GB"/>
                </w:rPr>
                <w:t>50 targets for the first 10000 subscribers</w:t>
              </w:r>
            </w:ins>
          </w:p>
          <w:p w14:paraId="0D2D8B5A" w14:textId="77777777" w:rsidR="00A90AC4" w:rsidRDefault="00A90AC4" w:rsidP="001954A3">
            <w:pPr>
              <w:widowControl w:val="0"/>
              <w:numPr>
                <w:ilvl w:val="0"/>
                <w:numId w:val="2"/>
              </w:numPr>
              <w:rPr>
                <w:ins w:id="1239" w:author="sith" w:date="2025-05-09T16:59:00Z"/>
                <w:lang w:val="en-GB"/>
              </w:rPr>
            </w:pPr>
            <w:ins w:id="1240" w:author="sith" w:date="2025-05-09T16:59:00Z">
              <w:r>
                <w:rPr>
                  <w:lang w:val="en-GB"/>
                </w:rPr>
                <w:t>an additional 20 targets for each further 10000 subscribers started</w:t>
              </w:r>
            </w:ins>
          </w:p>
          <w:p w14:paraId="2747B877" w14:textId="77777777" w:rsidR="00A90AC4" w:rsidRDefault="00A90AC4" w:rsidP="001954A3">
            <w:pPr>
              <w:widowControl w:val="0"/>
              <w:rPr>
                <w:ins w:id="1241" w:author="sith" w:date="2025-05-09T16:59:00Z"/>
                <w:sz w:val="16"/>
                <w:szCs w:val="16"/>
                <w:lang w:val="en-GB"/>
              </w:rPr>
            </w:pPr>
          </w:p>
          <w:p w14:paraId="057C6CA0" w14:textId="77777777" w:rsidR="00A90AC4" w:rsidRDefault="00A90AC4" w:rsidP="001954A3">
            <w:pPr>
              <w:widowControl w:val="0"/>
              <w:rPr>
                <w:ins w:id="1242" w:author="sith" w:date="2025-05-09T16:59:00Z"/>
                <w:sz w:val="16"/>
                <w:szCs w:val="16"/>
                <w:lang w:val="en-GB"/>
              </w:rPr>
            </w:pPr>
            <w:ins w:id="1243" w:author="sith" w:date="2025-05-09T16:59:00Z">
              <w:r>
                <w:rPr>
                  <w:sz w:val="16"/>
                  <w:szCs w:val="16"/>
                  <w:lang w:val="en-GB"/>
                </w:rPr>
                <w:t>(e.g.: NWO with 76000 subscribers shall be able to set up at least 50+7*20= 190 targets)</w:t>
              </w:r>
            </w:ins>
          </w:p>
          <w:p w14:paraId="115FDCDE" w14:textId="77777777" w:rsidR="00A90AC4" w:rsidRDefault="00A90AC4" w:rsidP="001954A3">
            <w:pPr>
              <w:widowControl w:val="0"/>
              <w:rPr>
                <w:ins w:id="1244" w:author="sith" w:date="2025-05-09T16:59:00Z"/>
                <w:lang w:val="en-GB"/>
              </w:rPr>
            </w:pPr>
          </w:p>
        </w:tc>
      </w:tr>
      <w:tr w:rsidR="00A90AC4" w:rsidRPr="005E307C" w14:paraId="2F77E27B" w14:textId="77777777" w:rsidTr="001954A3">
        <w:trPr>
          <w:tblHeader/>
          <w:ins w:id="1245" w:author="sith" w:date="2025-05-09T16:59:00Z"/>
        </w:trPr>
        <w:tc>
          <w:tcPr>
            <w:tcW w:w="1384" w:type="dxa"/>
            <w:tcBorders>
              <w:top w:val="single" w:sz="4" w:space="0" w:color="000000"/>
              <w:left w:val="single" w:sz="4" w:space="0" w:color="000000"/>
              <w:bottom w:val="single" w:sz="4" w:space="0" w:color="000000"/>
              <w:right w:val="single" w:sz="4" w:space="0" w:color="000000"/>
            </w:tcBorders>
          </w:tcPr>
          <w:p w14:paraId="5ABD5760" w14:textId="77777777" w:rsidR="00A90AC4" w:rsidRDefault="00A90AC4" w:rsidP="001954A3">
            <w:pPr>
              <w:widowControl w:val="0"/>
              <w:rPr>
                <w:ins w:id="1246" w:author="sith" w:date="2025-05-09T16:59:00Z"/>
                <w:lang w:val="en-GB"/>
              </w:rPr>
            </w:pPr>
            <w:ins w:id="1247" w:author="sith" w:date="2025-05-09T16:59:00Z">
              <w:r>
                <w:rPr>
                  <w:lang w:val="en-GB"/>
                </w:rPr>
                <w:t>6.5.0</w:t>
              </w:r>
            </w:ins>
          </w:p>
        </w:tc>
        <w:tc>
          <w:tcPr>
            <w:tcW w:w="3776" w:type="dxa"/>
            <w:tcBorders>
              <w:top w:val="single" w:sz="4" w:space="0" w:color="000000"/>
              <w:left w:val="single" w:sz="4" w:space="0" w:color="000000"/>
              <w:bottom w:val="single" w:sz="4" w:space="0" w:color="000000"/>
              <w:right w:val="single" w:sz="4" w:space="0" w:color="000000"/>
            </w:tcBorders>
          </w:tcPr>
          <w:p w14:paraId="2CCDD924" w14:textId="77777777" w:rsidR="00A90AC4" w:rsidRDefault="00A90AC4" w:rsidP="001954A3">
            <w:pPr>
              <w:widowControl w:val="0"/>
              <w:rPr>
                <w:ins w:id="1248" w:author="sith" w:date="2025-05-09T16:59:00Z"/>
                <w:b/>
                <w:bCs/>
                <w:lang w:val="en-GB"/>
              </w:rPr>
            </w:pPr>
            <w:ins w:id="1249" w:author="sith" w:date="2025-05-09T16:59:00Z">
              <w:r>
                <w:rPr>
                  <w:b/>
                  <w:bCs/>
                  <w:lang w:val="en-GB"/>
                </w:rPr>
                <w:t>UMTS data events</w:t>
              </w:r>
            </w:ins>
          </w:p>
        </w:tc>
        <w:tc>
          <w:tcPr>
            <w:tcW w:w="4587" w:type="dxa"/>
            <w:tcBorders>
              <w:top w:val="single" w:sz="4" w:space="0" w:color="000000"/>
              <w:left w:val="single" w:sz="4" w:space="0" w:color="000000"/>
              <w:bottom w:val="single" w:sz="4" w:space="0" w:color="000000"/>
              <w:right w:val="single" w:sz="4" w:space="0" w:color="000000"/>
            </w:tcBorders>
          </w:tcPr>
          <w:p w14:paraId="700FF6B1" w14:textId="559ECE7F" w:rsidR="00A90AC4" w:rsidRDefault="00A90AC4" w:rsidP="001954A3">
            <w:pPr>
              <w:widowControl w:val="0"/>
              <w:rPr>
                <w:ins w:id="1250" w:author="sith" w:date="2025-05-09T16:59:00Z"/>
                <w:lang w:val="en-GB"/>
              </w:rPr>
            </w:pPr>
            <w:ins w:id="1251" w:author="sith" w:date="2025-05-09T16:59:00Z">
              <w:r>
                <w:rPr>
                  <w:lang w:val="en-GB"/>
                </w:rPr>
                <w:t>The event “start of interception with mobile station attached” mentioned in 3GPP TS 33.108 [3], Table 6.1 should generate a Report IRI.</w:t>
              </w:r>
            </w:ins>
          </w:p>
        </w:tc>
      </w:tr>
    </w:tbl>
    <w:p w14:paraId="41DDAFE3" w14:textId="77777777" w:rsidR="00057D47" w:rsidRDefault="00057D47">
      <w:pPr>
        <w:rPr>
          <w:ins w:id="1252" w:author="sith" w:date="2025-05-29T17:29:00Z"/>
        </w:rPr>
      </w:pPr>
      <w:ins w:id="1253" w:author="sith" w:date="2025-05-29T17:29:00Z">
        <w:r>
          <w:br w:type="page"/>
        </w:r>
      </w:ins>
    </w:p>
    <w:p w14:paraId="06CD6A4E" w14:textId="0BF4597E" w:rsidR="002C2E41" w:rsidDel="00431AD1" w:rsidRDefault="002C2E41">
      <w:pPr>
        <w:rPr>
          <w:del w:id="1254" w:author="sith" w:date="2025-05-09T16:55:00Z"/>
        </w:rPr>
      </w:pPr>
    </w:p>
    <w:tbl>
      <w:tblPr>
        <w:tblW w:w="9747" w:type="dxa"/>
        <w:tblLayout w:type="fixed"/>
        <w:tblLook w:val="0000" w:firstRow="0" w:lastRow="0" w:firstColumn="0" w:lastColumn="0" w:noHBand="0" w:noVBand="0"/>
      </w:tblPr>
      <w:tblGrid>
        <w:gridCol w:w="1384"/>
        <w:gridCol w:w="3776"/>
        <w:gridCol w:w="4587"/>
      </w:tblGrid>
      <w:tr w:rsidR="002C2E41" w14:paraId="6B4448E2" w14:textId="77777777">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1173EBCF" w14:textId="5645F07B" w:rsidR="002C2E41" w:rsidRDefault="006720D1">
            <w:pPr>
              <w:widowControl w:val="0"/>
              <w:ind w:right="-108"/>
              <w:rPr>
                <w:b/>
                <w:bCs/>
                <w:lang w:val="en-GB"/>
              </w:rPr>
            </w:pPr>
            <w:del w:id="1255" w:author="sith" w:date="2025-05-09T16:59:00Z">
              <w:r w:rsidDel="00A90AC4">
                <w:rPr>
                  <w:b/>
                  <w:bCs/>
                  <w:lang w:val="en-GB"/>
                </w:rPr>
                <w:delText>R</w:delText>
              </w:r>
            </w:del>
            <w:ins w:id="1256" w:author="sith" w:date="2025-05-09T16:59:00Z">
              <w:r w:rsidR="00A90AC4">
                <w:rPr>
                  <w:b/>
                  <w:bCs/>
                  <w:lang w:val="en-GB"/>
                </w:rPr>
                <w:t>R</w:t>
              </w:r>
            </w:ins>
            <w:r>
              <w:rPr>
                <w:b/>
                <w:bCs/>
                <w:lang w:val="en-GB"/>
              </w:rPr>
              <w:t>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72A23E4"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16AFA471" w14:textId="77777777" w:rsidR="002C2E41" w:rsidRDefault="006720D1">
            <w:pPr>
              <w:widowControl w:val="0"/>
              <w:rPr>
                <w:b/>
                <w:bCs/>
                <w:lang w:val="en-GB"/>
              </w:rPr>
            </w:pPr>
            <w:r>
              <w:rPr>
                <w:b/>
                <w:bCs/>
                <w:lang w:val="en-GB"/>
              </w:rPr>
              <w:t>National provision / Extension</w:t>
            </w:r>
          </w:p>
        </w:tc>
      </w:tr>
      <w:tr w:rsidR="002C2E41" w:rsidRPr="00401969" w:rsidDel="00A90AC4" w14:paraId="4B69C8A4" w14:textId="514FEB5B">
        <w:trPr>
          <w:tblHeader/>
          <w:del w:id="1257" w:author="sith" w:date="2025-05-09T16:59:00Z"/>
        </w:trPr>
        <w:tc>
          <w:tcPr>
            <w:tcW w:w="1384" w:type="dxa"/>
            <w:tcBorders>
              <w:top w:val="single" w:sz="4" w:space="0" w:color="000000"/>
              <w:left w:val="single" w:sz="4" w:space="0" w:color="000000"/>
              <w:bottom w:val="single" w:sz="4" w:space="0" w:color="000000"/>
              <w:right w:val="single" w:sz="4" w:space="0" w:color="000000"/>
            </w:tcBorders>
          </w:tcPr>
          <w:p w14:paraId="6836AA76" w14:textId="1A1F6B60" w:rsidR="00AD192F" w:rsidDel="00A90AC4" w:rsidRDefault="00AD192F" w:rsidP="00AD192F">
            <w:pPr>
              <w:widowControl w:val="0"/>
              <w:rPr>
                <w:ins w:id="1258" w:author="sith sith" w:date="2024-08-21T18:57:00Z"/>
                <w:del w:id="1259" w:author="sith" w:date="2025-05-09T16:59:00Z"/>
                <w:lang w:val="en-GB"/>
              </w:rPr>
            </w:pPr>
            <w:ins w:id="1260" w:author="sith sith" w:date="2024-08-21T18:57:00Z">
              <w:del w:id="1261" w:author="sith" w:date="2025-05-09T16:59:00Z">
                <w:r w:rsidDel="00A90AC4">
                  <w:rPr>
                    <w:lang w:val="en-GB"/>
                  </w:rPr>
                  <w:delText>6.2.1</w:delText>
                </w:r>
              </w:del>
            </w:ins>
          </w:p>
          <w:p w14:paraId="143652A7" w14:textId="03DC43FE" w:rsidR="00AD192F" w:rsidDel="00A90AC4" w:rsidRDefault="00AD192F" w:rsidP="00AD192F">
            <w:pPr>
              <w:widowControl w:val="0"/>
              <w:rPr>
                <w:ins w:id="1262" w:author="sith sith" w:date="2024-08-21T18:57:00Z"/>
                <w:del w:id="1263" w:author="sith" w:date="2025-05-09T16:59:00Z"/>
                <w:lang w:val="en-GB"/>
              </w:rPr>
            </w:pPr>
            <w:ins w:id="1264" w:author="sith sith" w:date="2024-08-21T18:57:00Z">
              <w:del w:id="1265" w:author="sith" w:date="2025-05-09T16:59:00Z">
                <w:r w:rsidDel="00A90AC4">
                  <w:rPr>
                    <w:lang w:val="en-GB"/>
                  </w:rPr>
                  <w:delText>7.2.1</w:delText>
                </w:r>
              </w:del>
            </w:ins>
          </w:p>
          <w:p w14:paraId="030D85B9" w14:textId="2547E834" w:rsidR="00AD192F" w:rsidDel="00A90AC4" w:rsidRDefault="00AD192F" w:rsidP="00AD192F">
            <w:pPr>
              <w:widowControl w:val="0"/>
              <w:rPr>
                <w:ins w:id="1266" w:author="sith sith" w:date="2024-08-21T18:57:00Z"/>
                <w:del w:id="1267" w:author="sith" w:date="2025-05-09T16:59:00Z"/>
                <w:lang w:val="en-GB"/>
              </w:rPr>
            </w:pPr>
            <w:ins w:id="1268" w:author="sith sith" w:date="2024-08-21T18:57:00Z">
              <w:del w:id="1269" w:author="sith" w:date="2025-05-09T16:59:00Z">
                <w:r w:rsidDel="00A90AC4">
                  <w:rPr>
                    <w:lang w:val="en-GB"/>
                  </w:rPr>
                  <w:delText>8.2.1</w:delText>
                </w:r>
              </w:del>
            </w:ins>
          </w:p>
          <w:p w14:paraId="38CFAE66" w14:textId="732E3117" w:rsidR="00AD192F" w:rsidDel="00A90AC4" w:rsidRDefault="00AD192F" w:rsidP="00AD192F">
            <w:pPr>
              <w:widowControl w:val="0"/>
              <w:rPr>
                <w:ins w:id="1270" w:author="sith sith" w:date="2024-08-21T18:57:00Z"/>
                <w:del w:id="1271" w:author="sith" w:date="2025-05-09T16:59:00Z"/>
                <w:lang w:val="en-GB"/>
              </w:rPr>
            </w:pPr>
            <w:ins w:id="1272" w:author="sith sith" w:date="2024-08-21T18:57:00Z">
              <w:del w:id="1273" w:author="sith" w:date="2025-05-09T16:59:00Z">
                <w:r w:rsidDel="00A90AC4">
                  <w:rPr>
                    <w:lang w:val="en-GB"/>
                  </w:rPr>
                  <w:delText>9.2.1</w:delText>
                </w:r>
              </w:del>
            </w:ins>
          </w:p>
          <w:p w14:paraId="12624EA2" w14:textId="767C8518" w:rsidR="00AD192F" w:rsidDel="00A90AC4" w:rsidRDefault="00AD192F" w:rsidP="00AD192F">
            <w:pPr>
              <w:widowControl w:val="0"/>
              <w:rPr>
                <w:ins w:id="1274" w:author="sith sith" w:date="2024-08-21T18:57:00Z"/>
                <w:del w:id="1275" w:author="sith" w:date="2025-05-09T16:59:00Z"/>
                <w:lang w:val="en-GB"/>
              </w:rPr>
            </w:pPr>
            <w:ins w:id="1276" w:author="sith sith" w:date="2024-08-21T18:57:00Z">
              <w:del w:id="1277" w:author="sith" w:date="2025-05-09T16:59:00Z">
                <w:r w:rsidDel="00A90AC4">
                  <w:rPr>
                    <w:lang w:val="en-GB"/>
                  </w:rPr>
                  <w:delText>10.2.1</w:delText>
                </w:r>
              </w:del>
            </w:ins>
          </w:p>
          <w:p w14:paraId="606F6395" w14:textId="1644455A" w:rsidR="00AD192F" w:rsidDel="00A90AC4" w:rsidRDefault="00AD192F" w:rsidP="00AD192F">
            <w:pPr>
              <w:widowControl w:val="0"/>
              <w:rPr>
                <w:ins w:id="1278" w:author="sith sith" w:date="2024-08-21T18:57:00Z"/>
                <w:del w:id="1279" w:author="sith" w:date="2025-05-09T16:59:00Z"/>
                <w:lang w:val="en-GB"/>
              </w:rPr>
            </w:pPr>
            <w:ins w:id="1280" w:author="sith sith" w:date="2024-08-21T18:57:00Z">
              <w:del w:id="1281" w:author="sith" w:date="2025-05-09T16:59:00Z">
                <w:r w:rsidDel="00A90AC4">
                  <w:rPr>
                    <w:lang w:val="en-GB"/>
                  </w:rPr>
                  <w:delText>11.2.1</w:delText>
                </w:r>
              </w:del>
            </w:ins>
          </w:p>
          <w:p w14:paraId="2C4C36F4" w14:textId="349B22A6" w:rsidR="00AD192F" w:rsidDel="00A90AC4" w:rsidRDefault="00AD192F" w:rsidP="00AD192F">
            <w:pPr>
              <w:widowControl w:val="0"/>
              <w:rPr>
                <w:ins w:id="1282" w:author="sith sith" w:date="2024-08-21T18:57:00Z"/>
                <w:del w:id="1283" w:author="sith" w:date="2025-05-09T16:59:00Z"/>
                <w:lang w:val="en-GB"/>
              </w:rPr>
            </w:pPr>
            <w:ins w:id="1284" w:author="sith sith" w:date="2024-08-21T18:57:00Z">
              <w:del w:id="1285" w:author="sith" w:date="2025-05-09T16:59:00Z">
                <w:r w:rsidDel="00A90AC4">
                  <w:rPr>
                    <w:lang w:val="en-GB"/>
                  </w:rPr>
                  <w:delText>12.2</w:delText>
                </w:r>
              </w:del>
            </w:ins>
          </w:p>
          <w:p w14:paraId="02E4F0BB" w14:textId="435397BF" w:rsidR="00AD192F" w:rsidDel="00A90AC4" w:rsidRDefault="00AD192F" w:rsidP="00AD192F">
            <w:pPr>
              <w:widowControl w:val="0"/>
              <w:rPr>
                <w:ins w:id="1286" w:author="sith sith" w:date="2024-08-21T18:57:00Z"/>
                <w:del w:id="1287" w:author="sith" w:date="2025-05-09T16:59:00Z"/>
                <w:lang w:val="en-GB"/>
              </w:rPr>
            </w:pPr>
            <w:ins w:id="1288" w:author="sith sith" w:date="2024-08-21T18:57:00Z">
              <w:del w:id="1289" w:author="sith" w:date="2025-05-09T16:59:00Z">
                <w:r w:rsidDel="00A90AC4">
                  <w:rPr>
                    <w:lang w:val="en-GB"/>
                  </w:rPr>
                  <w:delText>13.1.2.1</w:delText>
                </w:r>
              </w:del>
            </w:ins>
          </w:p>
          <w:p w14:paraId="35ACEB08" w14:textId="7BC96A67" w:rsidR="002C2E41" w:rsidDel="00A90AC4" w:rsidRDefault="00AD192F" w:rsidP="00AD192F">
            <w:pPr>
              <w:widowControl w:val="0"/>
              <w:rPr>
                <w:del w:id="1290" w:author="sith" w:date="2025-05-09T16:59:00Z"/>
                <w:lang w:val="en-GB"/>
              </w:rPr>
            </w:pPr>
            <w:ins w:id="1291" w:author="sith sith" w:date="2024-08-21T18:57:00Z">
              <w:del w:id="1292" w:author="sith" w:date="2025-05-09T16:59:00Z">
                <w:r w:rsidDel="00A90AC4">
                  <w:rPr>
                    <w:lang w:val="en-GB"/>
                  </w:rPr>
                  <w:delText>14.2.3.1</w:delText>
                </w:r>
              </w:del>
            </w:ins>
            <w:del w:id="1293" w:author="sith" w:date="2025-05-09T16:59:00Z">
              <w:r w:rsidR="006720D1" w:rsidDel="00A90AC4">
                <w:rPr>
                  <w:lang w:val="en-GB"/>
                </w:rPr>
                <w:delText>6.2.1</w:delText>
              </w:r>
            </w:del>
          </w:p>
          <w:p w14:paraId="45C15F28" w14:textId="26481EB9" w:rsidR="002C2E41" w:rsidDel="00A90AC4" w:rsidRDefault="006720D1">
            <w:pPr>
              <w:widowControl w:val="0"/>
              <w:rPr>
                <w:del w:id="1294" w:author="sith" w:date="2025-05-09T16:59:00Z"/>
                <w:lang w:val="en-GB"/>
              </w:rPr>
            </w:pPr>
            <w:del w:id="1295" w:author="sith" w:date="2025-05-09T16:59:00Z">
              <w:r w:rsidDel="00A90AC4">
                <w:rPr>
                  <w:lang w:val="en-GB"/>
                </w:rPr>
                <w:delText>7.2.1</w:delText>
              </w:r>
            </w:del>
          </w:p>
          <w:p w14:paraId="266C65CA" w14:textId="28C34851" w:rsidR="002C2E41" w:rsidDel="00A90AC4" w:rsidRDefault="006720D1">
            <w:pPr>
              <w:widowControl w:val="0"/>
              <w:rPr>
                <w:del w:id="1296" w:author="sith" w:date="2025-05-09T16:59:00Z"/>
                <w:lang w:val="en-GB"/>
              </w:rPr>
            </w:pPr>
            <w:del w:id="1297" w:author="sith" w:date="2025-05-09T16:59:00Z">
              <w:r w:rsidDel="00A90AC4">
                <w:rPr>
                  <w:lang w:val="en-GB"/>
                </w:rPr>
                <w:delText>10.2.1</w:delText>
              </w:r>
            </w:del>
          </w:p>
        </w:tc>
        <w:tc>
          <w:tcPr>
            <w:tcW w:w="3776" w:type="dxa"/>
            <w:tcBorders>
              <w:top w:val="single" w:sz="4" w:space="0" w:color="000000"/>
              <w:left w:val="single" w:sz="4" w:space="0" w:color="000000"/>
              <w:bottom w:val="single" w:sz="4" w:space="0" w:color="000000"/>
              <w:right w:val="single" w:sz="4" w:space="0" w:color="000000"/>
            </w:tcBorders>
          </w:tcPr>
          <w:p w14:paraId="2789AB36" w14:textId="09DEE54C" w:rsidR="002C2E41" w:rsidDel="00A90AC4" w:rsidRDefault="006720D1">
            <w:pPr>
              <w:widowControl w:val="0"/>
              <w:rPr>
                <w:del w:id="1298" w:author="sith" w:date="2025-05-09T16:59:00Z"/>
                <w:b/>
                <w:bCs/>
                <w:lang w:val="en-GB"/>
              </w:rPr>
            </w:pPr>
            <w:del w:id="1299" w:author="sith" w:date="2025-05-09T16:59:00Z">
              <w:r w:rsidDel="00A90AC4">
                <w:rPr>
                  <w:b/>
                  <w:bCs/>
                  <w:lang w:val="en-GB"/>
                </w:rPr>
                <w:delText>Precision of timestamps</w:delText>
              </w:r>
            </w:del>
          </w:p>
        </w:tc>
        <w:tc>
          <w:tcPr>
            <w:tcW w:w="4587" w:type="dxa"/>
            <w:tcBorders>
              <w:top w:val="single" w:sz="4" w:space="0" w:color="000000"/>
              <w:left w:val="single" w:sz="4" w:space="0" w:color="000000"/>
              <w:bottom w:val="single" w:sz="4" w:space="0" w:color="000000"/>
              <w:right w:val="single" w:sz="4" w:space="0" w:color="000000"/>
            </w:tcBorders>
          </w:tcPr>
          <w:p w14:paraId="6779EC44" w14:textId="7CA4975E" w:rsidR="002C2E41" w:rsidDel="00A90AC4" w:rsidRDefault="006720D1">
            <w:pPr>
              <w:widowControl w:val="0"/>
              <w:rPr>
                <w:del w:id="1300" w:author="sith" w:date="2025-05-09T16:59:00Z"/>
                <w:lang w:val="en-GB"/>
              </w:rPr>
            </w:pPr>
            <w:del w:id="1301" w:author="sith" w:date="2025-03-28T05:40:00Z">
              <w:r w:rsidDel="00A64AD9">
                <w:rPr>
                  <w:lang w:val="en-GB"/>
                </w:rPr>
                <w:delText xml:space="preserve">The timestamps </w:delText>
              </w:r>
              <w:r w:rsidR="00B22830" w:rsidDel="00A64AD9">
                <w:rPr>
                  <w:lang w:val="en-GB"/>
                </w:rPr>
                <w:delText xml:space="preserve">shall </w:delText>
              </w:r>
              <w:r w:rsidDel="00A64AD9">
                <w:rPr>
                  <w:lang w:val="en-GB"/>
                </w:rPr>
                <w:delText>have a precision of at least 1 .</w:delText>
              </w:r>
            </w:del>
          </w:p>
        </w:tc>
      </w:tr>
      <w:tr w:rsidR="002C2E41" w:rsidRPr="005E307C" w:rsidDel="00A90AC4" w14:paraId="13A0F41F" w14:textId="3C95F72C">
        <w:trPr>
          <w:tblHeader/>
          <w:del w:id="1302" w:author="sith" w:date="2025-05-09T16:59:00Z"/>
        </w:trPr>
        <w:tc>
          <w:tcPr>
            <w:tcW w:w="1384" w:type="dxa"/>
            <w:tcBorders>
              <w:top w:val="single" w:sz="4" w:space="0" w:color="000000"/>
              <w:left w:val="single" w:sz="4" w:space="0" w:color="000000"/>
              <w:bottom w:val="single" w:sz="4" w:space="0" w:color="000000"/>
              <w:right w:val="single" w:sz="4" w:space="0" w:color="000000"/>
            </w:tcBorders>
          </w:tcPr>
          <w:p w14:paraId="3443108C" w14:textId="10F04729" w:rsidR="002C2E41" w:rsidDel="00A90AC4" w:rsidRDefault="006720D1">
            <w:pPr>
              <w:widowControl w:val="0"/>
              <w:rPr>
                <w:del w:id="1303" w:author="sith" w:date="2025-05-09T16:59:00Z"/>
                <w:lang w:val="en-GB"/>
              </w:rPr>
            </w:pPr>
            <w:del w:id="1304" w:author="sith" w:date="2025-05-09T16:59:00Z">
              <w:r w:rsidDel="00A90AC4">
                <w:rPr>
                  <w:lang w:val="en-GB"/>
                </w:rPr>
                <w:delText>6.3</w:delText>
              </w:r>
            </w:del>
          </w:p>
          <w:p w14:paraId="0BDEA3F4" w14:textId="65FCA8DC" w:rsidR="002C2E41" w:rsidDel="00A90AC4" w:rsidRDefault="006720D1">
            <w:pPr>
              <w:widowControl w:val="0"/>
              <w:rPr>
                <w:del w:id="1305" w:author="sith" w:date="2025-05-09T16:59:00Z"/>
                <w:lang w:val="en-GB"/>
              </w:rPr>
            </w:pPr>
            <w:del w:id="1306" w:author="sith" w:date="2025-05-09T16:59:00Z">
              <w:r w:rsidDel="00A90AC4">
                <w:rPr>
                  <w:lang w:val="en-GB"/>
                </w:rPr>
                <w:delText>7.3</w:delText>
              </w:r>
            </w:del>
          </w:p>
          <w:p w14:paraId="774479FD" w14:textId="3CDACCE4" w:rsidR="002C2E41" w:rsidDel="00A90AC4" w:rsidRDefault="006720D1">
            <w:pPr>
              <w:widowControl w:val="0"/>
              <w:rPr>
                <w:del w:id="1307" w:author="sith" w:date="2025-05-09T16:59:00Z"/>
                <w:lang w:val="en-GB"/>
              </w:rPr>
            </w:pPr>
            <w:del w:id="1308" w:author="sith" w:date="2025-05-09T16:59:00Z">
              <w:r w:rsidDel="00A90AC4">
                <w:rPr>
                  <w:lang w:val="en-GB"/>
                </w:rPr>
                <w:delText>8.3</w:delText>
              </w:r>
            </w:del>
          </w:p>
          <w:p w14:paraId="1908E183" w14:textId="7775F19B" w:rsidR="002C2E41" w:rsidDel="00A90AC4" w:rsidRDefault="006720D1">
            <w:pPr>
              <w:widowControl w:val="0"/>
              <w:rPr>
                <w:del w:id="1309" w:author="sith" w:date="2025-05-09T16:59:00Z"/>
                <w:lang w:val="en-GB"/>
              </w:rPr>
            </w:pPr>
            <w:del w:id="1310" w:author="sith" w:date="2025-05-09T16:59:00Z">
              <w:r w:rsidDel="00A90AC4">
                <w:rPr>
                  <w:lang w:val="en-GB"/>
                </w:rPr>
                <w:delText>9.3</w:delText>
              </w:r>
            </w:del>
          </w:p>
          <w:p w14:paraId="04C02926" w14:textId="020E6523" w:rsidR="002C2E41" w:rsidDel="00A90AC4" w:rsidRDefault="006720D1">
            <w:pPr>
              <w:widowControl w:val="0"/>
              <w:rPr>
                <w:del w:id="1311" w:author="sith" w:date="2025-05-09T16:59:00Z"/>
                <w:lang w:val="en-GB"/>
              </w:rPr>
            </w:pPr>
            <w:del w:id="1312" w:author="sith" w:date="2025-05-09T16:59:00Z">
              <w:r w:rsidDel="00A90AC4">
                <w:rPr>
                  <w:lang w:val="en-GB"/>
                </w:rPr>
                <w:delText>10.3</w:delText>
              </w:r>
            </w:del>
          </w:p>
          <w:p w14:paraId="5AF74004" w14:textId="35AAFD38" w:rsidR="002C2E41" w:rsidDel="00A90AC4" w:rsidRDefault="006720D1">
            <w:pPr>
              <w:widowControl w:val="0"/>
              <w:rPr>
                <w:del w:id="1313" w:author="sith" w:date="2025-05-09T16:59:00Z"/>
                <w:lang w:val="en-GB"/>
              </w:rPr>
            </w:pPr>
            <w:del w:id="1314" w:author="sith" w:date="2025-05-09T16:59:00Z">
              <w:r w:rsidDel="00A90AC4">
                <w:rPr>
                  <w:lang w:val="en-GB"/>
                </w:rPr>
                <w:delText>11.3</w:delText>
              </w:r>
            </w:del>
          </w:p>
          <w:p w14:paraId="5A5FAF8B" w14:textId="3A99184D" w:rsidR="002C2E41" w:rsidDel="00A90AC4" w:rsidRDefault="006720D1">
            <w:pPr>
              <w:widowControl w:val="0"/>
              <w:rPr>
                <w:del w:id="1315" w:author="sith" w:date="2025-05-09T16:59:00Z"/>
                <w:lang w:val="en-GB"/>
              </w:rPr>
            </w:pPr>
            <w:del w:id="1316" w:author="sith" w:date="2025-05-09T16:59:00Z">
              <w:r w:rsidDel="00A90AC4">
                <w:rPr>
                  <w:lang w:val="en-GB"/>
                </w:rPr>
                <w:delText>12.3</w:delText>
              </w:r>
            </w:del>
          </w:p>
          <w:p w14:paraId="23DE5C63" w14:textId="012A5D4F" w:rsidR="002C2E41" w:rsidDel="00A90AC4" w:rsidRDefault="006720D1">
            <w:pPr>
              <w:widowControl w:val="0"/>
              <w:rPr>
                <w:del w:id="1317" w:author="sith" w:date="2025-05-09T16:59:00Z"/>
                <w:lang w:val="en-GB"/>
              </w:rPr>
            </w:pPr>
            <w:del w:id="1318" w:author="sith" w:date="2025-05-09T16:59:00Z">
              <w:r w:rsidDel="00A90AC4">
                <w:rPr>
                  <w:lang w:val="en-GB"/>
                </w:rPr>
                <w:delText>13.1.3</w:delText>
              </w:r>
            </w:del>
          </w:p>
          <w:p w14:paraId="248B033B" w14:textId="2C5CEBE6" w:rsidR="002C2E41" w:rsidDel="00A90AC4" w:rsidRDefault="006720D1">
            <w:pPr>
              <w:widowControl w:val="0"/>
              <w:rPr>
                <w:del w:id="1319" w:author="sith" w:date="2025-05-09T16:59:00Z"/>
                <w:lang w:val="en-GB"/>
              </w:rPr>
            </w:pPr>
            <w:del w:id="1320" w:author="sith" w:date="2025-05-09T16:59:00Z">
              <w:r w:rsidDel="00A90AC4">
                <w:rPr>
                  <w:lang w:val="en-GB"/>
                </w:rPr>
                <w:delText>14.2.4.1</w:delText>
              </w:r>
            </w:del>
          </w:p>
        </w:tc>
        <w:tc>
          <w:tcPr>
            <w:tcW w:w="3776" w:type="dxa"/>
            <w:tcBorders>
              <w:top w:val="single" w:sz="4" w:space="0" w:color="000000"/>
              <w:left w:val="single" w:sz="4" w:space="0" w:color="000000"/>
              <w:bottom w:val="single" w:sz="4" w:space="0" w:color="000000"/>
              <w:right w:val="single" w:sz="4" w:space="0" w:color="000000"/>
            </w:tcBorders>
          </w:tcPr>
          <w:p w14:paraId="0407A9EE" w14:textId="450DC121" w:rsidR="002C2E41" w:rsidDel="00A90AC4" w:rsidRDefault="006720D1">
            <w:pPr>
              <w:widowControl w:val="0"/>
              <w:rPr>
                <w:del w:id="1321" w:author="sith" w:date="2025-05-09T16:59:00Z"/>
                <w:b/>
                <w:bCs/>
                <w:lang w:val="en-GB"/>
              </w:rPr>
            </w:pPr>
            <w:del w:id="1322" w:author="sith" w:date="2025-05-09T16:59:00Z">
              <w:r w:rsidDel="00A90AC4">
                <w:rPr>
                  <w:b/>
                  <w:bCs/>
                  <w:lang w:val="en-GB"/>
                </w:rPr>
                <w:delText>Security aspects</w:delText>
              </w:r>
            </w:del>
          </w:p>
        </w:tc>
        <w:tc>
          <w:tcPr>
            <w:tcW w:w="4587" w:type="dxa"/>
            <w:tcBorders>
              <w:top w:val="single" w:sz="4" w:space="0" w:color="000000"/>
              <w:left w:val="single" w:sz="4" w:space="0" w:color="000000"/>
              <w:bottom w:val="single" w:sz="4" w:space="0" w:color="000000"/>
              <w:right w:val="single" w:sz="4" w:space="0" w:color="000000"/>
            </w:tcBorders>
          </w:tcPr>
          <w:p w14:paraId="350ECB7B" w14:textId="6123FC61" w:rsidR="002C2E41" w:rsidDel="00A90AC4" w:rsidRDefault="006720D1">
            <w:pPr>
              <w:widowControl w:val="0"/>
              <w:rPr>
                <w:del w:id="1323" w:author="sith" w:date="2025-05-09T16:59:00Z"/>
                <w:lang w:val="en-GB"/>
              </w:rPr>
            </w:pPr>
            <w:del w:id="1324" w:author="sith" w:date="2025-05-09T16:59:00Z">
              <w:r w:rsidDel="00A90AC4">
                <w:rPr>
                  <w:lang w:val="en-GB"/>
                </w:rPr>
                <w:delText>IP-based transmission: For IP based delivery, refer to the implementation specified in chapter A.4.2 of this document.</w:delText>
              </w:r>
            </w:del>
          </w:p>
        </w:tc>
      </w:tr>
      <w:tr w:rsidR="002C2E41" w:rsidRPr="005E307C" w:rsidDel="00A90AC4" w14:paraId="2424B762" w14:textId="54D25AA1">
        <w:trPr>
          <w:tblHeader/>
          <w:del w:id="1325" w:author="sith" w:date="2025-05-09T16:59:00Z"/>
        </w:trPr>
        <w:tc>
          <w:tcPr>
            <w:tcW w:w="1384" w:type="dxa"/>
            <w:tcBorders>
              <w:top w:val="single" w:sz="4" w:space="0" w:color="000000"/>
              <w:left w:val="single" w:sz="4" w:space="0" w:color="000000"/>
              <w:bottom w:val="single" w:sz="4" w:space="0" w:color="000000"/>
              <w:right w:val="single" w:sz="4" w:space="0" w:color="000000"/>
            </w:tcBorders>
          </w:tcPr>
          <w:p w14:paraId="20C1F2D9" w14:textId="62AFB3C4" w:rsidR="002C2E41" w:rsidDel="00A90AC4" w:rsidRDefault="006720D1">
            <w:pPr>
              <w:widowControl w:val="0"/>
              <w:rPr>
                <w:del w:id="1326" w:author="sith" w:date="2025-05-09T16:59:00Z"/>
                <w:lang w:val="en-GB"/>
              </w:rPr>
            </w:pPr>
            <w:del w:id="1327" w:author="sith" w:date="2025-05-09T16:59:00Z">
              <w:r w:rsidDel="00A90AC4">
                <w:rPr>
                  <w:lang w:val="en-GB"/>
                </w:rPr>
                <w:delText>6.4</w:delText>
              </w:r>
            </w:del>
          </w:p>
          <w:p w14:paraId="4B8E4167" w14:textId="024865E2" w:rsidR="002C2E41" w:rsidDel="00A90AC4" w:rsidRDefault="006720D1">
            <w:pPr>
              <w:widowControl w:val="0"/>
              <w:rPr>
                <w:del w:id="1328" w:author="sith" w:date="2025-05-09T16:59:00Z"/>
                <w:lang w:val="en-GB"/>
              </w:rPr>
            </w:pPr>
            <w:del w:id="1329" w:author="sith" w:date="2025-05-09T16:59:00Z">
              <w:r w:rsidDel="00A90AC4">
                <w:rPr>
                  <w:lang w:val="en-GB"/>
                </w:rPr>
                <w:delText>7.4</w:delText>
              </w:r>
            </w:del>
          </w:p>
          <w:p w14:paraId="2B6FECB4" w14:textId="7ADCB1E1" w:rsidR="002C2E41" w:rsidDel="00A90AC4" w:rsidRDefault="006720D1">
            <w:pPr>
              <w:widowControl w:val="0"/>
              <w:rPr>
                <w:del w:id="1330" w:author="sith" w:date="2025-05-09T16:59:00Z"/>
                <w:lang w:val="en-GB"/>
              </w:rPr>
            </w:pPr>
            <w:del w:id="1331" w:author="sith" w:date="2025-05-09T16:59:00Z">
              <w:r w:rsidDel="00A90AC4">
                <w:rPr>
                  <w:lang w:val="en-GB"/>
                </w:rPr>
                <w:delText>8.4</w:delText>
              </w:r>
            </w:del>
          </w:p>
          <w:p w14:paraId="7FD87886" w14:textId="5EA66A8A" w:rsidR="002C2E41" w:rsidDel="00A90AC4" w:rsidRDefault="006720D1">
            <w:pPr>
              <w:widowControl w:val="0"/>
              <w:rPr>
                <w:del w:id="1332" w:author="sith" w:date="2025-05-09T16:59:00Z"/>
                <w:lang w:val="en-GB"/>
              </w:rPr>
            </w:pPr>
            <w:del w:id="1333" w:author="sith" w:date="2025-05-09T16:59:00Z">
              <w:r w:rsidDel="00A90AC4">
                <w:rPr>
                  <w:lang w:val="en-GB"/>
                </w:rPr>
                <w:delText>9.4</w:delText>
              </w:r>
            </w:del>
          </w:p>
          <w:p w14:paraId="2E94A34B" w14:textId="34695AB7" w:rsidR="002C2E41" w:rsidDel="00A90AC4" w:rsidRDefault="006720D1">
            <w:pPr>
              <w:widowControl w:val="0"/>
              <w:rPr>
                <w:del w:id="1334" w:author="sith" w:date="2025-05-09T16:59:00Z"/>
                <w:lang w:val="en-GB"/>
              </w:rPr>
            </w:pPr>
            <w:del w:id="1335" w:author="sith" w:date="2025-05-09T16:59:00Z">
              <w:r w:rsidDel="00A90AC4">
                <w:rPr>
                  <w:lang w:val="en-GB"/>
                </w:rPr>
                <w:delText>10.4</w:delText>
              </w:r>
            </w:del>
          </w:p>
          <w:p w14:paraId="17493C68" w14:textId="056B08EF" w:rsidR="002C2E41" w:rsidDel="00A90AC4" w:rsidRDefault="006720D1">
            <w:pPr>
              <w:widowControl w:val="0"/>
              <w:rPr>
                <w:del w:id="1336" w:author="sith" w:date="2025-05-09T16:59:00Z"/>
                <w:lang w:val="en-GB"/>
              </w:rPr>
            </w:pPr>
            <w:del w:id="1337" w:author="sith" w:date="2025-05-09T16:59:00Z">
              <w:r w:rsidDel="00A90AC4">
                <w:rPr>
                  <w:lang w:val="en-GB"/>
                </w:rPr>
                <w:delText>11.4</w:delText>
              </w:r>
            </w:del>
          </w:p>
          <w:p w14:paraId="6F9F122F" w14:textId="6C39238A" w:rsidR="002C2E41" w:rsidDel="00A90AC4" w:rsidRDefault="006720D1">
            <w:pPr>
              <w:widowControl w:val="0"/>
              <w:rPr>
                <w:del w:id="1338" w:author="sith" w:date="2025-05-09T16:59:00Z"/>
                <w:lang w:val="en-GB"/>
              </w:rPr>
            </w:pPr>
            <w:del w:id="1339" w:author="sith" w:date="2025-05-09T16:59:00Z">
              <w:r w:rsidDel="00A90AC4">
                <w:rPr>
                  <w:lang w:val="en-GB"/>
                </w:rPr>
                <w:delText>12.4</w:delText>
              </w:r>
            </w:del>
          </w:p>
          <w:p w14:paraId="44897BF3" w14:textId="3A256E44" w:rsidR="002C2E41" w:rsidDel="00A90AC4" w:rsidRDefault="006720D1">
            <w:pPr>
              <w:widowControl w:val="0"/>
              <w:rPr>
                <w:del w:id="1340" w:author="sith" w:date="2025-05-09T16:59:00Z"/>
                <w:lang w:val="en-GB"/>
              </w:rPr>
            </w:pPr>
            <w:del w:id="1341" w:author="sith" w:date="2025-05-09T16:59:00Z">
              <w:r w:rsidDel="00A90AC4">
                <w:rPr>
                  <w:lang w:val="en-GB"/>
                </w:rPr>
                <w:delText>13.1.4</w:delText>
              </w:r>
            </w:del>
          </w:p>
          <w:p w14:paraId="69650240" w14:textId="39D7C332" w:rsidR="002C2E41" w:rsidDel="00A90AC4" w:rsidRDefault="006720D1">
            <w:pPr>
              <w:widowControl w:val="0"/>
              <w:rPr>
                <w:del w:id="1342" w:author="sith" w:date="2025-05-09T16:59:00Z"/>
                <w:lang w:val="en-GB"/>
              </w:rPr>
            </w:pPr>
            <w:del w:id="1343" w:author="sith" w:date="2025-05-09T16:59:00Z">
              <w:r w:rsidDel="00A90AC4">
                <w:rPr>
                  <w:lang w:val="en-GB"/>
                </w:rPr>
                <w:delText>14.2.5.1</w:delText>
              </w:r>
            </w:del>
          </w:p>
        </w:tc>
        <w:tc>
          <w:tcPr>
            <w:tcW w:w="3776" w:type="dxa"/>
            <w:tcBorders>
              <w:top w:val="single" w:sz="4" w:space="0" w:color="000000"/>
              <w:left w:val="single" w:sz="4" w:space="0" w:color="000000"/>
              <w:bottom w:val="single" w:sz="4" w:space="0" w:color="000000"/>
              <w:right w:val="single" w:sz="4" w:space="0" w:color="000000"/>
            </w:tcBorders>
          </w:tcPr>
          <w:p w14:paraId="63143D72" w14:textId="261A0AFB" w:rsidR="002C2E41" w:rsidDel="00A90AC4" w:rsidRDefault="006720D1">
            <w:pPr>
              <w:widowControl w:val="0"/>
              <w:rPr>
                <w:del w:id="1344" w:author="sith" w:date="2025-05-09T16:59:00Z"/>
                <w:b/>
                <w:bCs/>
                <w:lang w:val="en-GB"/>
              </w:rPr>
            </w:pPr>
            <w:del w:id="1345" w:author="sith" w:date="2025-05-09T16:59:00Z">
              <w:r w:rsidDel="00A90AC4">
                <w:rPr>
                  <w:b/>
                  <w:bCs/>
                  <w:lang w:val="en-GB"/>
                </w:rPr>
                <w:delText>Quantitative aspects</w:delText>
              </w:r>
            </w:del>
          </w:p>
        </w:tc>
        <w:tc>
          <w:tcPr>
            <w:tcW w:w="4587" w:type="dxa"/>
            <w:tcBorders>
              <w:top w:val="single" w:sz="4" w:space="0" w:color="000000"/>
              <w:left w:val="single" w:sz="4" w:space="0" w:color="000000"/>
              <w:bottom w:val="single" w:sz="4" w:space="0" w:color="000000"/>
              <w:right w:val="single" w:sz="4" w:space="0" w:color="000000"/>
            </w:tcBorders>
          </w:tcPr>
          <w:p w14:paraId="1A862358" w14:textId="11208C8A" w:rsidR="002C2E41" w:rsidDel="00A90AC4" w:rsidRDefault="006720D1">
            <w:pPr>
              <w:widowControl w:val="0"/>
              <w:rPr>
                <w:del w:id="1346" w:author="sith" w:date="2025-05-09T16:59:00Z"/>
                <w:lang w:val="en-GB"/>
              </w:rPr>
            </w:pPr>
            <w:del w:id="1347" w:author="sith" w:date="2025-05-09T16:59:00Z">
              <w:r w:rsidDel="00A90AC4">
                <w:rPr>
                  <w:lang w:val="en-GB"/>
                </w:rPr>
                <w:delText xml:space="preserve">The following figures can be used as a basis for dimensioning the technical equipment installed at the NWO/AP/SvP:  </w:delText>
              </w:r>
            </w:del>
          </w:p>
          <w:p w14:paraId="2706B426" w14:textId="5A57A70A" w:rsidR="002C2E41" w:rsidDel="00A90AC4" w:rsidRDefault="006720D1">
            <w:pPr>
              <w:widowControl w:val="0"/>
              <w:rPr>
                <w:del w:id="1348" w:author="sith" w:date="2025-05-09T16:59:00Z"/>
                <w:lang w:val="en-GB"/>
              </w:rPr>
            </w:pPr>
            <w:del w:id="1349" w:author="sith" w:date="2025-05-09T16:59:00Z">
              <w:r w:rsidDel="00A90AC4">
                <w:rPr>
                  <w:lang w:val="en-GB"/>
                </w:rPr>
                <w:delText xml:space="preserve"> </w:delText>
              </w:r>
            </w:del>
          </w:p>
          <w:p w14:paraId="4739CCBA" w14:textId="50F07410" w:rsidR="002C2E41" w:rsidDel="00A90AC4" w:rsidRDefault="006720D1">
            <w:pPr>
              <w:widowControl w:val="0"/>
              <w:numPr>
                <w:ilvl w:val="0"/>
                <w:numId w:val="2"/>
              </w:numPr>
              <w:rPr>
                <w:del w:id="1350" w:author="sith" w:date="2025-05-09T16:59:00Z"/>
                <w:lang w:val="en-GB"/>
              </w:rPr>
            </w:pPr>
            <w:del w:id="1351" w:author="sith" w:date="2025-05-09T16:59:00Z">
              <w:r w:rsidDel="00A90AC4">
                <w:rPr>
                  <w:lang w:val="en-GB"/>
                </w:rPr>
                <w:delText>50 targets for the first 10000 subscribers</w:delText>
              </w:r>
            </w:del>
          </w:p>
          <w:p w14:paraId="0F6FDAE2" w14:textId="54500E9F" w:rsidR="002C2E41" w:rsidDel="00A90AC4" w:rsidRDefault="006720D1">
            <w:pPr>
              <w:widowControl w:val="0"/>
              <w:numPr>
                <w:ilvl w:val="0"/>
                <w:numId w:val="2"/>
              </w:numPr>
              <w:rPr>
                <w:del w:id="1352" w:author="sith" w:date="2025-05-09T16:59:00Z"/>
                <w:lang w:val="en-GB"/>
              </w:rPr>
            </w:pPr>
            <w:del w:id="1353" w:author="sith" w:date="2025-05-09T16:59:00Z">
              <w:r w:rsidDel="00A90AC4">
                <w:rPr>
                  <w:lang w:val="en-GB"/>
                </w:rPr>
                <w:delText>an additional 20 targets for each further 10000 subscribers started</w:delText>
              </w:r>
            </w:del>
          </w:p>
          <w:p w14:paraId="512CC560" w14:textId="1E4DBC56" w:rsidR="002C2E41" w:rsidDel="00A90AC4" w:rsidRDefault="002C2E41">
            <w:pPr>
              <w:widowControl w:val="0"/>
              <w:rPr>
                <w:del w:id="1354" w:author="sith" w:date="2025-05-09T16:59:00Z"/>
                <w:sz w:val="16"/>
                <w:szCs w:val="16"/>
                <w:lang w:val="en-GB"/>
              </w:rPr>
            </w:pPr>
          </w:p>
          <w:p w14:paraId="3D9CD356" w14:textId="3383B365" w:rsidR="002C2E41" w:rsidDel="00A90AC4" w:rsidRDefault="006720D1">
            <w:pPr>
              <w:widowControl w:val="0"/>
              <w:rPr>
                <w:del w:id="1355" w:author="sith" w:date="2025-05-09T16:59:00Z"/>
                <w:sz w:val="16"/>
                <w:szCs w:val="16"/>
                <w:lang w:val="en-GB"/>
              </w:rPr>
            </w:pPr>
            <w:del w:id="1356" w:author="sith" w:date="2025-05-09T16:59:00Z">
              <w:r w:rsidDel="00A90AC4">
                <w:rPr>
                  <w:sz w:val="16"/>
                  <w:szCs w:val="16"/>
                  <w:lang w:val="en-GB"/>
                </w:rPr>
                <w:delText>(e.g.: NWO with 76000 subscribers shall be able to set up at least 50+7*20= 190 targets)</w:delText>
              </w:r>
            </w:del>
          </w:p>
          <w:p w14:paraId="44644D74" w14:textId="2202F803" w:rsidR="002C2E41" w:rsidDel="00DA0282" w:rsidRDefault="002C2E41">
            <w:pPr>
              <w:widowControl w:val="0"/>
              <w:rPr>
                <w:del w:id="1357" w:author="sith" w:date="2025-05-02T12:03:00Z"/>
                <w:sz w:val="16"/>
                <w:szCs w:val="16"/>
                <w:lang w:val="en-GB"/>
              </w:rPr>
            </w:pPr>
          </w:p>
          <w:p w14:paraId="56FC325B" w14:textId="5E85F9F0" w:rsidR="002C2E41" w:rsidDel="00A90AC4" w:rsidRDefault="006720D1">
            <w:pPr>
              <w:widowControl w:val="0"/>
              <w:rPr>
                <w:del w:id="1358" w:author="sith" w:date="2025-05-09T16:59:00Z"/>
                <w:lang w:val="en-GB"/>
              </w:rPr>
            </w:pPr>
            <w:del w:id="1359" w:author="sith" w:date="2025-05-02T12:03:00Z">
              <w:r w:rsidDel="00DA0282">
                <w:rPr>
                  <w:sz w:val="16"/>
                  <w:szCs w:val="16"/>
                  <w:lang w:val="en-GB"/>
                </w:rPr>
                <w:delText>Remark: The dimensioning mentioned above applies only for CS networks. For PD networks, pls. refer to the dimensioning remarks in the clarification preamble of chapter A.3.2, A.3.3 and A.3.4 of this specification.</w:delText>
              </w:r>
            </w:del>
          </w:p>
        </w:tc>
      </w:tr>
      <w:tr w:rsidR="002C2E41" w:rsidRPr="005E307C" w:rsidDel="00A90AC4" w14:paraId="73602FA6" w14:textId="5EF48F28">
        <w:trPr>
          <w:tblHeader/>
          <w:del w:id="1360" w:author="sith" w:date="2025-05-09T16:59:00Z"/>
        </w:trPr>
        <w:tc>
          <w:tcPr>
            <w:tcW w:w="1384" w:type="dxa"/>
            <w:tcBorders>
              <w:top w:val="single" w:sz="4" w:space="0" w:color="000000"/>
              <w:left w:val="single" w:sz="4" w:space="0" w:color="000000"/>
              <w:bottom w:val="single" w:sz="4" w:space="0" w:color="000000"/>
              <w:right w:val="single" w:sz="4" w:space="0" w:color="000000"/>
            </w:tcBorders>
          </w:tcPr>
          <w:p w14:paraId="2F9BFAC7" w14:textId="047D734E" w:rsidR="002C2E41" w:rsidDel="00A90AC4" w:rsidRDefault="006720D1">
            <w:pPr>
              <w:widowControl w:val="0"/>
              <w:rPr>
                <w:del w:id="1361" w:author="sith" w:date="2025-05-09T16:59:00Z"/>
                <w:lang w:val="en-GB"/>
              </w:rPr>
            </w:pPr>
            <w:del w:id="1362" w:author="sith" w:date="2025-05-09T16:59:00Z">
              <w:r w:rsidDel="00A90AC4">
                <w:rPr>
                  <w:lang w:val="en-GB"/>
                </w:rPr>
                <w:delText>6.5.0</w:delText>
              </w:r>
            </w:del>
          </w:p>
        </w:tc>
        <w:tc>
          <w:tcPr>
            <w:tcW w:w="3776" w:type="dxa"/>
            <w:tcBorders>
              <w:top w:val="single" w:sz="4" w:space="0" w:color="000000"/>
              <w:left w:val="single" w:sz="4" w:space="0" w:color="000000"/>
              <w:bottom w:val="single" w:sz="4" w:space="0" w:color="000000"/>
              <w:right w:val="single" w:sz="4" w:space="0" w:color="000000"/>
            </w:tcBorders>
          </w:tcPr>
          <w:p w14:paraId="0DF06569" w14:textId="0553A5E4" w:rsidR="002C2E41" w:rsidDel="00A90AC4" w:rsidRDefault="006720D1">
            <w:pPr>
              <w:widowControl w:val="0"/>
              <w:rPr>
                <w:del w:id="1363" w:author="sith" w:date="2025-05-09T16:59:00Z"/>
                <w:b/>
                <w:bCs/>
                <w:lang w:val="en-GB"/>
              </w:rPr>
            </w:pPr>
            <w:del w:id="1364" w:author="sith" w:date="2025-05-09T16:59:00Z">
              <w:r w:rsidDel="00A90AC4">
                <w:rPr>
                  <w:b/>
                  <w:bCs/>
                  <w:lang w:val="en-GB"/>
                </w:rPr>
                <w:delText>UMTS data events</w:delText>
              </w:r>
            </w:del>
          </w:p>
        </w:tc>
        <w:tc>
          <w:tcPr>
            <w:tcW w:w="4587" w:type="dxa"/>
            <w:tcBorders>
              <w:top w:val="single" w:sz="4" w:space="0" w:color="000000"/>
              <w:left w:val="single" w:sz="4" w:space="0" w:color="000000"/>
              <w:bottom w:val="single" w:sz="4" w:space="0" w:color="000000"/>
              <w:right w:val="single" w:sz="4" w:space="0" w:color="000000"/>
            </w:tcBorders>
          </w:tcPr>
          <w:p w14:paraId="5A6F1AB3" w14:textId="0E0B34C8" w:rsidR="002C2E41" w:rsidDel="00A90AC4" w:rsidRDefault="006720D1">
            <w:pPr>
              <w:widowControl w:val="0"/>
              <w:rPr>
                <w:del w:id="1365" w:author="sith" w:date="2025-05-09T16:59:00Z"/>
                <w:lang w:val="en-GB"/>
              </w:rPr>
            </w:pPr>
            <w:del w:id="1366" w:author="sith" w:date="2025-05-09T16:59:00Z">
              <w:r w:rsidDel="00A90AC4">
                <w:rPr>
                  <w:lang w:val="en-GB"/>
                </w:rPr>
                <w:delText xml:space="preserve">The event “start of interception with mobile station attached” mentioned in </w:delText>
              </w:r>
            </w:del>
            <w:ins w:id="1367" w:author="sith sith" w:date="2024-10-27T10:14:00Z">
              <w:del w:id="1368" w:author="sith" w:date="2025-05-09T16:59:00Z">
                <w:r w:rsidR="00232739" w:rsidDel="00A90AC4">
                  <w:rPr>
                    <w:lang w:val="en-GB"/>
                  </w:rPr>
                  <w:delText xml:space="preserve">3GPP </w:delText>
                </w:r>
              </w:del>
            </w:ins>
            <w:del w:id="1369" w:author="sith" w:date="2025-05-09T16:59:00Z">
              <w:r w:rsidDel="00A90AC4">
                <w:rPr>
                  <w:lang w:val="en-GB"/>
                </w:rPr>
                <w:delText xml:space="preserve">TS 33.108 [3], Table 6.1 should generate a Report IRI. </w:delText>
              </w:r>
            </w:del>
          </w:p>
        </w:tc>
      </w:tr>
      <w:tr w:rsidR="00225C6E" w:rsidRPr="00401969" w14:paraId="58A6095A" w14:textId="77777777" w:rsidTr="002E5BC3">
        <w:trPr>
          <w:tblHeader/>
          <w:ins w:id="1370" w:author="sith sith" w:date="2024-10-15T18:40:00Z"/>
        </w:trPr>
        <w:tc>
          <w:tcPr>
            <w:tcW w:w="1384" w:type="dxa"/>
            <w:tcBorders>
              <w:top w:val="single" w:sz="4" w:space="0" w:color="000000"/>
              <w:left w:val="single" w:sz="4" w:space="0" w:color="000000"/>
              <w:bottom w:val="single" w:sz="4" w:space="0" w:color="000000"/>
              <w:right w:val="single" w:sz="4" w:space="0" w:color="000000"/>
            </w:tcBorders>
          </w:tcPr>
          <w:p w14:paraId="2C181872" w14:textId="77777777" w:rsidR="00225C6E" w:rsidRDefault="00225C6E" w:rsidP="002E5BC3">
            <w:pPr>
              <w:widowControl w:val="0"/>
              <w:rPr>
                <w:ins w:id="1371" w:author="sith sith" w:date="2024-10-15T18:40:00Z"/>
                <w:lang w:val="en-GB"/>
              </w:rPr>
            </w:pPr>
            <w:ins w:id="1372" w:author="sith sith" w:date="2024-10-15T18:40:00Z">
              <w:r>
                <w:rPr>
                  <w:lang w:val="en-GB"/>
                </w:rPr>
                <w:t>6.5.1.1</w:t>
              </w:r>
            </w:ins>
          </w:p>
        </w:tc>
        <w:tc>
          <w:tcPr>
            <w:tcW w:w="3776" w:type="dxa"/>
            <w:tcBorders>
              <w:top w:val="single" w:sz="4" w:space="0" w:color="000000"/>
              <w:left w:val="single" w:sz="4" w:space="0" w:color="000000"/>
              <w:bottom w:val="single" w:sz="4" w:space="0" w:color="000000"/>
              <w:right w:val="single" w:sz="4" w:space="0" w:color="000000"/>
            </w:tcBorders>
          </w:tcPr>
          <w:p w14:paraId="336E9472" w14:textId="522194C3" w:rsidR="00225C6E" w:rsidRDefault="00225C6E" w:rsidP="002E5BC3">
            <w:pPr>
              <w:widowControl w:val="0"/>
              <w:rPr>
                <w:ins w:id="1373" w:author="sith sith" w:date="2024-10-15T18:40:00Z"/>
                <w:b/>
                <w:bCs/>
                <w:lang w:val="en-GB"/>
              </w:rPr>
            </w:pPr>
            <w:ins w:id="1374" w:author="sith sith" w:date="2024-10-15T18:41:00Z">
              <w:r>
                <w:rPr>
                  <w:b/>
                  <w:bCs/>
                  <w:lang w:val="en-GB"/>
                </w:rPr>
                <w:t>T</w:t>
              </w:r>
              <w:r w:rsidRPr="00225C6E">
                <w:rPr>
                  <w:b/>
                  <w:bCs/>
                  <w:lang w:val="en-GB"/>
                </w:rPr>
                <w:t xml:space="preserve">riggering for the </w:t>
              </w:r>
            </w:ins>
            <w:ins w:id="1375" w:author="sith sith" w:date="2024-10-27T10:38:00Z">
              <w:r w:rsidR="00A30BEA">
                <w:rPr>
                  <w:b/>
                  <w:bCs/>
                  <w:lang w:val="en-GB"/>
                </w:rPr>
                <w:t>SMS</w:t>
              </w:r>
            </w:ins>
            <w:ins w:id="1376" w:author="sith sith" w:date="2024-10-27T13:22:00Z">
              <w:r w:rsidR="00D4411F">
                <w:rPr>
                  <w:b/>
                  <w:bCs/>
                  <w:lang w:val="en-GB"/>
                </w:rPr>
                <w:t xml:space="preserve">-report </w:t>
              </w:r>
            </w:ins>
            <w:ins w:id="1377" w:author="sith sith" w:date="2024-10-15T18:41:00Z">
              <w:r w:rsidRPr="00225C6E">
                <w:rPr>
                  <w:b/>
                  <w:bCs/>
                  <w:lang w:val="en-GB"/>
                </w:rPr>
                <w:t>record</w:t>
              </w:r>
            </w:ins>
          </w:p>
        </w:tc>
        <w:tc>
          <w:tcPr>
            <w:tcW w:w="4587" w:type="dxa"/>
            <w:tcBorders>
              <w:top w:val="single" w:sz="4" w:space="0" w:color="000000"/>
              <w:left w:val="single" w:sz="4" w:space="0" w:color="000000"/>
              <w:bottom w:val="single" w:sz="4" w:space="0" w:color="000000"/>
              <w:right w:val="single" w:sz="4" w:space="0" w:color="000000"/>
            </w:tcBorders>
          </w:tcPr>
          <w:p w14:paraId="3441BABF" w14:textId="0A01D883" w:rsidR="00A576FC" w:rsidRDefault="00225C6E" w:rsidP="002E5BC3">
            <w:pPr>
              <w:widowControl w:val="0"/>
              <w:rPr>
                <w:ins w:id="1378" w:author="sith sith" w:date="2024-10-15T18:40:00Z"/>
                <w:lang w:val="en-GB"/>
              </w:rPr>
            </w:pPr>
            <w:ins w:id="1379" w:author="sith sith" w:date="2024-10-15T18:41:00Z">
              <w:r>
                <w:rPr>
                  <w:lang w:val="en-GB"/>
                </w:rPr>
                <w:t>In the four sce</w:t>
              </w:r>
            </w:ins>
            <w:ins w:id="1380" w:author="sith sith" w:date="2024-10-15T18:42:00Z">
              <w:r>
                <w:rPr>
                  <w:lang w:val="en-GB"/>
                </w:rPr>
                <w:t>narios</w:t>
              </w:r>
            </w:ins>
            <w:ins w:id="1381" w:author="sith sith" w:date="2024-10-15T18:47:00Z">
              <w:r w:rsidR="00A576FC">
                <w:rPr>
                  <w:lang w:val="en-GB"/>
                </w:rPr>
                <w:t xml:space="preserve"> where there is a choice depending on nation</w:t>
              </w:r>
            </w:ins>
            <w:ins w:id="1382" w:author="sith sith" w:date="2024-10-15T18:48:00Z">
              <w:r w:rsidR="00A576FC">
                <w:rPr>
                  <w:lang w:val="en-GB"/>
                </w:rPr>
                <w:t xml:space="preserve">al requirements, the </w:t>
              </w:r>
            </w:ins>
            <w:ins w:id="1383" w:author="sith sith" w:date="2024-10-15T18:43:00Z">
              <w:r w:rsidR="00A576FC">
                <w:rPr>
                  <w:lang w:val="en-GB"/>
                </w:rPr>
                <w:t xml:space="preserve"> </w:t>
              </w:r>
            </w:ins>
            <w:ins w:id="1384" w:author="sith sith" w:date="2024-10-27T10:38:00Z">
              <w:r w:rsidR="00A30BEA">
                <w:rPr>
                  <w:lang w:val="en-GB"/>
                </w:rPr>
                <w:t xml:space="preserve">SMS </w:t>
              </w:r>
            </w:ins>
            <w:ins w:id="1385" w:author="sith sith" w:date="2024-10-15T18:43:00Z">
              <w:r w:rsidR="00A576FC">
                <w:rPr>
                  <w:lang w:val="en-GB"/>
                </w:rPr>
                <w:t xml:space="preserve">Report IRI shall </w:t>
              </w:r>
            </w:ins>
            <w:ins w:id="1386" w:author="sith sith" w:date="2024-10-15T18:48:00Z">
              <w:r w:rsidR="00A576FC">
                <w:rPr>
                  <w:lang w:val="en-GB"/>
                </w:rPr>
                <w:t xml:space="preserve">always </w:t>
              </w:r>
            </w:ins>
            <w:ins w:id="1387" w:author="sith sith" w:date="2024-10-15T18:49:00Z">
              <w:r w:rsidR="00A576FC">
                <w:rPr>
                  <w:lang w:val="en-GB"/>
                </w:rPr>
                <w:t xml:space="preserve">occur </w:t>
              </w:r>
            </w:ins>
            <w:ins w:id="1388" w:author="sith sith" w:date="2024-10-15T18:48:00Z">
              <w:r w:rsidR="00A576FC">
                <w:rPr>
                  <w:lang w:val="en-GB"/>
                </w:rPr>
                <w:t>when the G-</w:t>
              </w:r>
            </w:ins>
            <w:ins w:id="1389" w:author="sith sith" w:date="2024-10-15T18:49:00Z">
              <w:r w:rsidR="00A576FC">
                <w:rPr>
                  <w:lang w:val="en-GB"/>
                </w:rPr>
                <w:t>SGSN</w:t>
              </w:r>
            </w:ins>
            <w:ins w:id="1390" w:author="sith sith" w:date="2024-10-15T18:48:00Z">
              <w:r w:rsidR="00A576FC">
                <w:rPr>
                  <w:lang w:val="en-GB"/>
                </w:rPr>
                <w:t xml:space="preserve"> receives the notification of successful</w:t>
              </w:r>
            </w:ins>
            <w:ins w:id="1391" w:author="sith sith" w:date="2024-10-15T18:49:00Z">
              <w:r w:rsidR="00A576FC">
                <w:rPr>
                  <w:lang w:val="en-GB"/>
                </w:rPr>
                <w:t xml:space="preserve"> receipt.</w:t>
              </w:r>
              <w:del w:id="1392" w:author="sith" w:date="2025-05-29T14:45:00Z">
                <w:r w:rsidR="00A576FC" w:rsidDel="004C777D">
                  <w:rPr>
                    <w:lang w:val="en-GB"/>
                  </w:rPr>
                  <w:delText xml:space="preserve"> </w:delText>
                </w:r>
              </w:del>
            </w:ins>
          </w:p>
        </w:tc>
      </w:tr>
      <w:tr w:rsidR="00D4411F" w:rsidRPr="00401969" w14:paraId="4DE101E0" w14:textId="77777777" w:rsidTr="002E5BC3">
        <w:trPr>
          <w:tblHeader/>
          <w:ins w:id="1393" w:author="sith sith" w:date="2024-10-27T13:22:00Z"/>
        </w:trPr>
        <w:tc>
          <w:tcPr>
            <w:tcW w:w="1384" w:type="dxa"/>
            <w:tcBorders>
              <w:top w:val="single" w:sz="4" w:space="0" w:color="000000"/>
              <w:left w:val="single" w:sz="4" w:space="0" w:color="000000"/>
              <w:bottom w:val="single" w:sz="4" w:space="0" w:color="000000"/>
              <w:right w:val="single" w:sz="4" w:space="0" w:color="000000"/>
            </w:tcBorders>
          </w:tcPr>
          <w:p w14:paraId="77C55678" w14:textId="5CDA252B" w:rsidR="00D4411F" w:rsidRDefault="00D4411F" w:rsidP="002E5BC3">
            <w:pPr>
              <w:widowControl w:val="0"/>
              <w:rPr>
                <w:ins w:id="1394" w:author="sith sith" w:date="2024-10-27T13:22:00Z"/>
                <w:lang w:val="en-GB"/>
              </w:rPr>
            </w:pPr>
            <w:ins w:id="1395" w:author="sith sith" w:date="2024-10-27T13:22:00Z">
              <w:r>
                <w:rPr>
                  <w:lang w:val="en-GB"/>
                </w:rPr>
                <w:t>6.5.1.1</w:t>
              </w:r>
            </w:ins>
          </w:p>
        </w:tc>
        <w:tc>
          <w:tcPr>
            <w:tcW w:w="3776" w:type="dxa"/>
            <w:tcBorders>
              <w:top w:val="single" w:sz="4" w:space="0" w:color="000000"/>
              <w:left w:val="single" w:sz="4" w:space="0" w:color="000000"/>
              <w:bottom w:val="single" w:sz="4" w:space="0" w:color="000000"/>
              <w:right w:val="single" w:sz="4" w:space="0" w:color="000000"/>
            </w:tcBorders>
          </w:tcPr>
          <w:p w14:paraId="689340C3" w14:textId="345D982C" w:rsidR="00D4411F" w:rsidRDefault="00D4411F" w:rsidP="002E5BC3">
            <w:pPr>
              <w:widowControl w:val="0"/>
              <w:rPr>
                <w:ins w:id="1396" w:author="sith sith" w:date="2024-10-27T13:22:00Z"/>
                <w:b/>
                <w:bCs/>
                <w:lang w:val="en-GB"/>
              </w:rPr>
            </w:pPr>
            <w:ins w:id="1397" w:author="sith sith" w:date="2024-10-27T13:22:00Z">
              <w:r>
                <w:rPr>
                  <w:b/>
                  <w:bCs/>
                  <w:lang w:val="en-GB"/>
                </w:rPr>
                <w:t>Content field of the SMS-report rec</w:t>
              </w:r>
            </w:ins>
            <w:ins w:id="1398" w:author="sith sith" w:date="2024-10-27T13:23:00Z">
              <w:r>
                <w:rPr>
                  <w:b/>
                  <w:bCs/>
                  <w:lang w:val="en-GB"/>
                </w:rPr>
                <w:t>ord</w:t>
              </w:r>
            </w:ins>
          </w:p>
        </w:tc>
        <w:tc>
          <w:tcPr>
            <w:tcW w:w="4587" w:type="dxa"/>
            <w:tcBorders>
              <w:top w:val="single" w:sz="4" w:space="0" w:color="000000"/>
              <w:left w:val="single" w:sz="4" w:space="0" w:color="000000"/>
              <w:bottom w:val="single" w:sz="4" w:space="0" w:color="000000"/>
              <w:right w:val="single" w:sz="4" w:space="0" w:color="000000"/>
            </w:tcBorders>
          </w:tcPr>
          <w:p w14:paraId="74286CC0" w14:textId="03DBD829" w:rsidR="00D4411F" w:rsidRDefault="00D4411F" w:rsidP="00D4411F">
            <w:pPr>
              <w:widowControl w:val="0"/>
              <w:rPr>
                <w:ins w:id="1399" w:author="sith sith" w:date="2024-10-27T13:22:00Z"/>
                <w:lang w:val="en-GB"/>
              </w:rPr>
            </w:pPr>
            <w:ins w:id="1400" w:author="sith sith" w:date="2024-10-27T13:23:00Z">
              <w:r>
                <w:rPr>
                  <w:lang w:val="en-GB"/>
                </w:rPr>
                <w:t xml:space="preserve">The content field of an SMS-report record </w:t>
              </w:r>
            </w:ins>
            <w:ins w:id="1401" w:author="sith" w:date="2025-03-27T17:51:00Z">
              <w:r w:rsidR="001249AE">
                <w:rPr>
                  <w:lang w:val="en-GB"/>
                </w:rPr>
                <w:t>shall</w:t>
              </w:r>
            </w:ins>
            <w:ins w:id="1402" w:author="sith sith" w:date="2024-10-27T13:23:00Z">
              <w:del w:id="1403" w:author="sith" w:date="2025-03-27T17:51:00Z">
                <w:r w:rsidDel="001249AE">
                  <w:rPr>
                    <w:lang w:val="en-GB"/>
                  </w:rPr>
                  <w:delText>may</w:delText>
                </w:r>
              </w:del>
              <w:r>
                <w:rPr>
                  <w:lang w:val="en-GB"/>
                </w:rPr>
                <w:t xml:space="preserve"> contain</w:t>
              </w:r>
            </w:ins>
            <w:ins w:id="1404" w:author="sith sith" w:date="2024-10-27T13:24:00Z">
              <w:r>
                <w:rPr>
                  <w:lang w:val="en-GB"/>
                </w:rPr>
                <w:t xml:space="preserve"> the full PDU according to 3GPP TS 23.040.</w:t>
              </w:r>
              <w:del w:id="1405" w:author="sith" w:date="2025-03-27T17:51:00Z">
                <w:r w:rsidDel="001249AE">
                  <w:rPr>
                    <w:lang w:val="en-GB"/>
                  </w:rPr>
                  <w:delText xml:space="preserve"> In this case,</w:delText>
                </w:r>
              </w:del>
            </w:ins>
            <w:ins w:id="1406" w:author="sith sith" w:date="2024-10-27T13:27:00Z">
              <w:del w:id="1407" w:author="sith" w:date="2025-03-27T17:51:00Z">
                <w:r w:rsidDel="001249AE">
                  <w:rPr>
                    <w:lang w:val="en-GB"/>
                  </w:rPr>
                  <w:delText xml:space="preserve"> NWO/AP/SvP shall inform the LEA about the exact format and structure of the </w:delText>
                </w:r>
              </w:del>
            </w:ins>
            <w:ins w:id="1408" w:author="sith sith" w:date="2024-10-27T13:28:00Z">
              <w:del w:id="1409" w:author="sith" w:date="2025-03-27T17:51:00Z">
                <w:r w:rsidDel="001249AE">
                  <w:rPr>
                    <w:lang w:val="en-GB"/>
                  </w:rPr>
                  <w:delText>content field.</w:delText>
                </w:r>
              </w:del>
            </w:ins>
            <w:ins w:id="1410" w:author="sith sith" w:date="2024-10-27T13:27:00Z">
              <w:del w:id="1411" w:author="sith" w:date="2025-05-29T14:45:00Z">
                <w:r w:rsidDel="004C777D">
                  <w:rPr>
                    <w:lang w:val="en-GB"/>
                  </w:rPr>
                  <w:delText xml:space="preserve"> </w:delText>
                </w:r>
              </w:del>
            </w:ins>
          </w:p>
        </w:tc>
      </w:tr>
      <w:tr w:rsidR="002C2E41" w:rsidRPr="00401969" w14:paraId="42421A60"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4C10DF5A" w14:textId="77777777" w:rsidR="002C2E41" w:rsidRDefault="006720D1">
            <w:pPr>
              <w:widowControl w:val="0"/>
              <w:rPr>
                <w:lang w:val="en-GB"/>
              </w:rPr>
            </w:pPr>
            <w:r>
              <w:rPr>
                <w:lang w:val="en-GB"/>
              </w:rPr>
              <w:t>6.5.1.1</w:t>
            </w:r>
          </w:p>
        </w:tc>
        <w:tc>
          <w:tcPr>
            <w:tcW w:w="3776" w:type="dxa"/>
            <w:tcBorders>
              <w:top w:val="single" w:sz="4" w:space="0" w:color="000000"/>
              <w:left w:val="single" w:sz="4" w:space="0" w:color="000000"/>
              <w:bottom w:val="single" w:sz="4" w:space="0" w:color="000000"/>
              <w:right w:val="single" w:sz="4" w:space="0" w:color="000000"/>
            </w:tcBorders>
          </w:tcPr>
          <w:p w14:paraId="3E5556D6" w14:textId="77777777" w:rsidR="002C2E41" w:rsidRDefault="006720D1">
            <w:pPr>
              <w:widowControl w:val="0"/>
              <w:rPr>
                <w:b/>
                <w:bCs/>
                <w:lang w:val="en-GB"/>
              </w:rPr>
            </w:pPr>
            <w:r>
              <w:rPr>
                <w:b/>
                <w:bCs/>
                <w:lang w:val="en-GB"/>
              </w:rPr>
              <w:t>REPORT record information</w:t>
            </w:r>
          </w:p>
        </w:tc>
        <w:tc>
          <w:tcPr>
            <w:tcW w:w="4587" w:type="dxa"/>
            <w:tcBorders>
              <w:top w:val="single" w:sz="4" w:space="0" w:color="000000"/>
              <w:left w:val="single" w:sz="4" w:space="0" w:color="000000"/>
              <w:bottom w:val="single" w:sz="4" w:space="0" w:color="000000"/>
              <w:right w:val="single" w:sz="4" w:space="0" w:color="000000"/>
            </w:tcBorders>
          </w:tcPr>
          <w:p w14:paraId="6AF13318" w14:textId="77777777" w:rsidR="002C2E41" w:rsidRDefault="006720D1">
            <w:pPr>
              <w:widowControl w:val="0"/>
              <w:rPr>
                <w:lang w:val="en-GB"/>
              </w:rPr>
            </w:pPr>
            <w:r>
              <w:rPr>
                <w:lang w:val="en-GB"/>
              </w:rPr>
              <w:t>All events marked as national option or as dependent on national regulations shall generate a Report IRI.</w:t>
            </w:r>
            <w:del w:id="1412" w:author="sith sith" w:date="2024-10-15T18:39:00Z">
              <w:r w:rsidDel="00225C6E">
                <w:rPr>
                  <w:lang w:val="en-GB"/>
                </w:rPr>
                <w:delText xml:space="preserve"> </w:delText>
              </w:r>
            </w:del>
          </w:p>
        </w:tc>
      </w:tr>
      <w:tr w:rsidR="002C2E41" w:rsidRPr="005E307C" w14:paraId="7F766143" w14:textId="77777777">
        <w:trPr>
          <w:trHeight w:val="592"/>
          <w:tblHeader/>
        </w:trPr>
        <w:tc>
          <w:tcPr>
            <w:tcW w:w="1384" w:type="dxa"/>
            <w:tcBorders>
              <w:top w:val="single" w:sz="4" w:space="0" w:color="000000"/>
              <w:left w:val="single" w:sz="4" w:space="0" w:color="000000"/>
              <w:bottom w:val="single" w:sz="4" w:space="0" w:color="000000"/>
              <w:right w:val="single" w:sz="4" w:space="0" w:color="000000"/>
            </w:tcBorders>
          </w:tcPr>
          <w:p w14:paraId="7CFABC0C" w14:textId="77777777" w:rsidR="002C2E41" w:rsidRDefault="006720D1">
            <w:pPr>
              <w:widowControl w:val="0"/>
              <w:rPr>
                <w:lang w:val="en-GB"/>
              </w:rPr>
            </w:pPr>
            <w:r>
              <w:rPr>
                <w:lang w:val="en-GB"/>
              </w:rPr>
              <w:t>6.6</w:t>
            </w:r>
          </w:p>
        </w:tc>
        <w:tc>
          <w:tcPr>
            <w:tcW w:w="3776" w:type="dxa"/>
            <w:tcBorders>
              <w:top w:val="single" w:sz="4" w:space="0" w:color="000000"/>
              <w:left w:val="single" w:sz="4" w:space="0" w:color="000000"/>
              <w:bottom w:val="single" w:sz="4" w:space="0" w:color="000000"/>
              <w:right w:val="single" w:sz="4" w:space="0" w:color="000000"/>
            </w:tcBorders>
          </w:tcPr>
          <w:p w14:paraId="3A0D1D22" w14:textId="77777777" w:rsidR="002C2E41" w:rsidRDefault="006720D1">
            <w:pPr>
              <w:widowControl w:val="0"/>
              <w:rPr>
                <w:b/>
                <w:bCs/>
                <w:lang w:val="en-GB"/>
              </w:rPr>
            </w:pPr>
            <w:r>
              <w:rPr>
                <w:b/>
                <w:bCs/>
                <w:lang w:val="en-GB"/>
              </w:rPr>
              <w:t>IRI reporting for packet domain at GGSN</w:t>
            </w:r>
          </w:p>
        </w:tc>
        <w:tc>
          <w:tcPr>
            <w:tcW w:w="4587" w:type="dxa"/>
            <w:tcBorders>
              <w:top w:val="single" w:sz="4" w:space="0" w:color="000000"/>
              <w:left w:val="single" w:sz="4" w:space="0" w:color="000000"/>
              <w:bottom w:val="single" w:sz="4" w:space="0" w:color="000000"/>
              <w:right w:val="single" w:sz="4" w:space="0" w:color="000000"/>
            </w:tcBorders>
          </w:tcPr>
          <w:p w14:paraId="24237619" w14:textId="77777777" w:rsidR="002C2E41" w:rsidRDefault="006720D1">
            <w:pPr>
              <w:widowControl w:val="0"/>
              <w:rPr>
                <w:lang w:val="en-GB"/>
              </w:rPr>
            </w:pPr>
            <w:r>
              <w:rPr>
                <w:lang w:val="en-GB"/>
              </w:rPr>
              <w:t>This option does not need to be implemented in Luxembourg.</w:t>
            </w:r>
          </w:p>
        </w:tc>
      </w:tr>
      <w:tr w:rsidR="002C2E41" w:rsidRPr="00401969" w14:paraId="401A817E" w14:textId="77777777">
        <w:trPr>
          <w:trHeight w:val="592"/>
          <w:tblHeader/>
        </w:trPr>
        <w:tc>
          <w:tcPr>
            <w:tcW w:w="1384" w:type="dxa"/>
            <w:tcBorders>
              <w:top w:val="single" w:sz="4" w:space="0" w:color="000000"/>
              <w:left w:val="single" w:sz="4" w:space="0" w:color="000000"/>
              <w:bottom w:val="single" w:sz="4" w:space="0" w:color="000000"/>
              <w:right w:val="single" w:sz="4" w:space="0" w:color="000000"/>
            </w:tcBorders>
          </w:tcPr>
          <w:p w14:paraId="7B7E52C7" w14:textId="77777777" w:rsidR="002C2E41" w:rsidRDefault="006720D1">
            <w:pPr>
              <w:widowControl w:val="0"/>
              <w:rPr>
                <w:lang w:val="en-GB"/>
              </w:rPr>
            </w:pPr>
            <w:r>
              <w:rPr>
                <w:lang w:val="en-GB"/>
              </w:rPr>
              <w:t>6.7</w:t>
            </w:r>
          </w:p>
        </w:tc>
        <w:tc>
          <w:tcPr>
            <w:tcW w:w="3776" w:type="dxa"/>
            <w:tcBorders>
              <w:top w:val="single" w:sz="4" w:space="0" w:color="000000"/>
              <w:left w:val="single" w:sz="4" w:space="0" w:color="000000"/>
              <w:bottom w:val="single" w:sz="4" w:space="0" w:color="000000"/>
              <w:right w:val="single" w:sz="4" w:space="0" w:color="000000"/>
            </w:tcBorders>
          </w:tcPr>
          <w:p w14:paraId="383A9DD8" w14:textId="77777777" w:rsidR="002C2E41" w:rsidRDefault="006720D1">
            <w:pPr>
              <w:widowControl w:val="0"/>
              <w:rPr>
                <w:b/>
                <w:bCs/>
                <w:lang w:val="en-GB"/>
              </w:rPr>
            </w:pPr>
            <w:r>
              <w:rPr>
                <w:b/>
                <w:bCs/>
                <w:lang w:val="en-GB"/>
              </w:rPr>
              <w:t>Content of Communication interception for packet domain at GGSN</w:t>
            </w:r>
          </w:p>
        </w:tc>
        <w:tc>
          <w:tcPr>
            <w:tcW w:w="4587" w:type="dxa"/>
            <w:tcBorders>
              <w:top w:val="single" w:sz="4" w:space="0" w:color="000000"/>
              <w:left w:val="single" w:sz="4" w:space="0" w:color="000000"/>
              <w:bottom w:val="single" w:sz="4" w:space="0" w:color="000000"/>
              <w:right w:val="single" w:sz="4" w:space="0" w:color="000000"/>
            </w:tcBorders>
          </w:tcPr>
          <w:p w14:paraId="3BC6438E" w14:textId="240043B6" w:rsidR="002C2E41" w:rsidRDefault="006720D1">
            <w:pPr>
              <w:widowControl w:val="0"/>
              <w:rPr>
                <w:lang w:val="en-GB"/>
              </w:rPr>
            </w:pPr>
            <w:r>
              <w:rPr>
                <w:lang w:val="en-GB"/>
              </w:rPr>
              <w:t>The option has been chosen. All target traffic available at the interception node shall be routed to the LEA.</w:t>
            </w:r>
            <w:del w:id="1413" w:author="sith" w:date="2025-05-29T14:45:00Z">
              <w:r w:rsidDel="004C777D">
                <w:rPr>
                  <w:lang w:val="en-GB"/>
                </w:rPr>
                <w:delText xml:space="preserve"> </w:delText>
              </w:r>
            </w:del>
          </w:p>
        </w:tc>
      </w:tr>
      <w:tr w:rsidR="00FA0CCC" w:rsidRPr="00401969" w14:paraId="0D90B590" w14:textId="77777777">
        <w:trPr>
          <w:trHeight w:val="592"/>
          <w:tblHeader/>
          <w:ins w:id="1414" w:author="sith sith" w:date="2024-10-13T14:28:00Z"/>
        </w:trPr>
        <w:tc>
          <w:tcPr>
            <w:tcW w:w="1384" w:type="dxa"/>
            <w:tcBorders>
              <w:top w:val="single" w:sz="4" w:space="0" w:color="000000"/>
              <w:left w:val="single" w:sz="4" w:space="0" w:color="000000"/>
              <w:bottom w:val="single" w:sz="4" w:space="0" w:color="000000"/>
              <w:right w:val="single" w:sz="4" w:space="0" w:color="000000"/>
            </w:tcBorders>
          </w:tcPr>
          <w:p w14:paraId="3F8D7696" w14:textId="7941C50A" w:rsidR="00FA0CCC" w:rsidRDefault="00FA0CCC">
            <w:pPr>
              <w:widowControl w:val="0"/>
              <w:rPr>
                <w:ins w:id="1415" w:author="sith sith" w:date="2024-10-13T14:28:00Z"/>
                <w:lang w:val="en-GB"/>
              </w:rPr>
            </w:pPr>
            <w:ins w:id="1416" w:author="sith sith" w:date="2024-10-13T14:28:00Z">
              <w:r>
                <w:rPr>
                  <w:lang w:val="en-GB"/>
                </w:rPr>
                <w:t>10.5.1.1</w:t>
              </w:r>
            </w:ins>
          </w:p>
        </w:tc>
        <w:tc>
          <w:tcPr>
            <w:tcW w:w="3776" w:type="dxa"/>
            <w:tcBorders>
              <w:top w:val="single" w:sz="4" w:space="0" w:color="000000"/>
              <w:left w:val="single" w:sz="4" w:space="0" w:color="000000"/>
              <w:bottom w:val="single" w:sz="4" w:space="0" w:color="000000"/>
              <w:right w:val="single" w:sz="4" w:space="0" w:color="000000"/>
            </w:tcBorders>
          </w:tcPr>
          <w:p w14:paraId="310B26B8" w14:textId="0BC63055" w:rsidR="00FA0CCC" w:rsidRDefault="00FA0CCC">
            <w:pPr>
              <w:widowControl w:val="0"/>
              <w:rPr>
                <w:ins w:id="1417" w:author="sith sith" w:date="2024-10-13T14:28:00Z"/>
                <w:b/>
                <w:bCs/>
                <w:lang w:val="en-GB"/>
              </w:rPr>
            </w:pPr>
            <w:ins w:id="1418" w:author="sith sith" w:date="2024-10-13T14:28:00Z">
              <w:r>
                <w:rPr>
                  <w:b/>
                  <w:bCs/>
                  <w:lang w:val="en-GB"/>
                </w:rPr>
                <w:t>REPORT record information</w:t>
              </w:r>
            </w:ins>
          </w:p>
        </w:tc>
        <w:tc>
          <w:tcPr>
            <w:tcW w:w="4587" w:type="dxa"/>
            <w:tcBorders>
              <w:top w:val="single" w:sz="4" w:space="0" w:color="000000"/>
              <w:left w:val="single" w:sz="4" w:space="0" w:color="000000"/>
              <w:bottom w:val="single" w:sz="4" w:space="0" w:color="000000"/>
              <w:right w:val="single" w:sz="4" w:space="0" w:color="000000"/>
            </w:tcBorders>
          </w:tcPr>
          <w:p w14:paraId="13D92C99" w14:textId="55F5012E" w:rsidR="00FA0CCC" w:rsidRDefault="00FA0CCC">
            <w:pPr>
              <w:widowControl w:val="0"/>
              <w:rPr>
                <w:ins w:id="1419" w:author="sith sith" w:date="2024-10-13T14:28:00Z"/>
                <w:lang w:val="en-GB"/>
              </w:rPr>
            </w:pPr>
            <w:ins w:id="1420" w:author="sith sith" w:date="2024-10-13T14:28:00Z">
              <w:r>
                <w:rPr>
                  <w:lang w:val="en-GB"/>
                </w:rPr>
                <w:t>All events marked as national option or as dependent on national regulations shall generate a Report IRI.</w:t>
              </w:r>
            </w:ins>
          </w:p>
        </w:tc>
      </w:tr>
      <w:tr w:rsidR="002C2E41" w:rsidRPr="00401969" w14:paraId="3A8A4656" w14:textId="77777777">
        <w:trPr>
          <w:trHeight w:val="592"/>
          <w:tblHeader/>
        </w:trPr>
        <w:tc>
          <w:tcPr>
            <w:tcW w:w="1384" w:type="dxa"/>
            <w:tcBorders>
              <w:top w:val="single" w:sz="4" w:space="0" w:color="000000"/>
              <w:left w:val="single" w:sz="4" w:space="0" w:color="000000"/>
              <w:bottom w:val="single" w:sz="4" w:space="0" w:color="000000"/>
              <w:right w:val="single" w:sz="4" w:space="0" w:color="000000"/>
            </w:tcBorders>
          </w:tcPr>
          <w:p w14:paraId="53E68F9F" w14:textId="77777777" w:rsidR="002C2E41" w:rsidRDefault="006720D1">
            <w:pPr>
              <w:widowControl w:val="0"/>
              <w:rPr>
                <w:lang w:val="en-GB"/>
              </w:rPr>
            </w:pPr>
            <w:r>
              <w:rPr>
                <w:lang w:val="en-GB"/>
              </w:rPr>
              <w:t>12.5</w:t>
            </w:r>
          </w:p>
        </w:tc>
        <w:tc>
          <w:tcPr>
            <w:tcW w:w="3776" w:type="dxa"/>
            <w:tcBorders>
              <w:top w:val="single" w:sz="4" w:space="0" w:color="000000"/>
              <w:left w:val="single" w:sz="4" w:space="0" w:color="000000"/>
              <w:bottom w:val="single" w:sz="4" w:space="0" w:color="000000"/>
              <w:right w:val="single" w:sz="4" w:space="0" w:color="000000"/>
            </w:tcBorders>
          </w:tcPr>
          <w:p w14:paraId="4F20A03A" w14:textId="77777777" w:rsidR="002C2E41" w:rsidRDefault="006720D1">
            <w:pPr>
              <w:widowControl w:val="0"/>
              <w:rPr>
                <w:b/>
                <w:bCs/>
                <w:lang w:val="en-GB"/>
              </w:rPr>
            </w:pPr>
            <w:r>
              <w:rPr>
                <w:b/>
                <w:bCs/>
                <w:lang w:val="en-GB"/>
              </w:rPr>
              <w:t>IRI for IMS-based VoIP</w:t>
            </w:r>
          </w:p>
        </w:tc>
        <w:tc>
          <w:tcPr>
            <w:tcW w:w="4587" w:type="dxa"/>
            <w:tcBorders>
              <w:top w:val="single" w:sz="4" w:space="0" w:color="000000"/>
              <w:left w:val="single" w:sz="4" w:space="0" w:color="000000"/>
              <w:bottom w:val="single" w:sz="4" w:space="0" w:color="000000"/>
              <w:right w:val="single" w:sz="4" w:space="0" w:color="000000"/>
            </w:tcBorders>
          </w:tcPr>
          <w:p w14:paraId="31AFA644" w14:textId="77777777" w:rsidR="002C2E41" w:rsidRDefault="006720D1">
            <w:pPr>
              <w:widowControl w:val="0"/>
              <w:rPr>
                <w:lang w:val="en-GB"/>
              </w:rPr>
            </w:pPr>
            <w:r>
              <w:rPr>
                <w:lang w:val="en-GB"/>
              </w:rPr>
              <w:t>The national option has been chosen, LEMF shall be informed about the unavailability of CC.</w:t>
            </w:r>
          </w:p>
        </w:tc>
      </w:tr>
      <w:tr w:rsidR="002B6A86" w:rsidRPr="00401969" w14:paraId="34C77C37" w14:textId="77777777">
        <w:trPr>
          <w:trHeight w:val="592"/>
          <w:tblHeader/>
          <w:ins w:id="1421" w:author="sith sith" w:date="2024-10-13T14:38:00Z"/>
        </w:trPr>
        <w:tc>
          <w:tcPr>
            <w:tcW w:w="1384" w:type="dxa"/>
            <w:tcBorders>
              <w:top w:val="single" w:sz="4" w:space="0" w:color="000000"/>
              <w:left w:val="single" w:sz="4" w:space="0" w:color="000000"/>
              <w:bottom w:val="single" w:sz="4" w:space="0" w:color="000000"/>
              <w:right w:val="single" w:sz="4" w:space="0" w:color="000000"/>
            </w:tcBorders>
          </w:tcPr>
          <w:p w14:paraId="43399FB6" w14:textId="4CE5128C" w:rsidR="002B6A86" w:rsidRDefault="002B6A86">
            <w:pPr>
              <w:widowControl w:val="0"/>
              <w:rPr>
                <w:ins w:id="1422" w:author="sith sith" w:date="2024-10-13T14:38:00Z"/>
                <w:lang w:val="en-GB"/>
              </w:rPr>
            </w:pPr>
            <w:ins w:id="1423" w:author="sith sith" w:date="2024-10-13T14:38:00Z">
              <w:r>
                <w:rPr>
                  <w:lang w:val="en-GB"/>
                </w:rPr>
                <w:t>16</w:t>
              </w:r>
            </w:ins>
          </w:p>
        </w:tc>
        <w:tc>
          <w:tcPr>
            <w:tcW w:w="3776" w:type="dxa"/>
            <w:tcBorders>
              <w:top w:val="single" w:sz="4" w:space="0" w:color="000000"/>
              <w:left w:val="single" w:sz="4" w:space="0" w:color="000000"/>
              <w:bottom w:val="single" w:sz="4" w:space="0" w:color="000000"/>
              <w:right w:val="single" w:sz="4" w:space="0" w:color="000000"/>
            </w:tcBorders>
          </w:tcPr>
          <w:p w14:paraId="14B0D3E6" w14:textId="64FE4C0A" w:rsidR="002B6A86" w:rsidRDefault="002B6A86">
            <w:pPr>
              <w:widowControl w:val="0"/>
              <w:rPr>
                <w:ins w:id="1424" w:author="sith sith" w:date="2024-10-13T14:38:00Z"/>
                <w:b/>
                <w:bCs/>
                <w:lang w:val="en-GB"/>
              </w:rPr>
            </w:pPr>
            <w:ins w:id="1425" w:author="sith sith" w:date="2024-10-13T14:40:00Z">
              <w:r w:rsidRPr="002B6A86">
                <w:rPr>
                  <w:b/>
                  <w:bCs/>
                  <w:lang w:val="en-GB"/>
                </w:rPr>
                <w:t>Cell Site Reporting</w:t>
              </w:r>
            </w:ins>
          </w:p>
        </w:tc>
        <w:tc>
          <w:tcPr>
            <w:tcW w:w="4587" w:type="dxa"/>
            <w:tcBorders>
              <w:top w:val="single" w:sz="4" w:space="0" w:color="000000"/>
              <w:left w:val="single" w:sz="4" w:space="0" w:color="000000"/>
              <w:bottom w:val="single" w:sz="4" w:space="0" w:color="000000"/>
              <w:right w:val="single" w:sz="4" w:space="0" w:color="000000"/>
            </w:tcBorders>
          </w:tcPr>
          <w:p w14:paraId="5EBDDCAB" w14:textId="3932540A" w:rsidR="002B6A86" w:rsidRDefault="002B6A86" w:rsidP="00626B5C">
            <w:pPr>
              <w:widowControl w:val="0"/>
              <w:rPr>
                <w:ins w:id="1426" w:author="sith sith" w:date="2024-10-13T14:38:00Z"/>
                <w:lang w:val="en-GB"/>
              </w:rPr>
            </w:pPr>
            <w:ins w:id="1427" w:author="sith sith" w:date="2024-10-13T14:43:00Z">
              <w:r>
                <w:rPr>
                  <w:lang w:val="en-GB"/>
                </w:rPr>
                <w:t xml:space="preserve">The </w:t>
              </w:r>
              <w:r w:rsidRPr="002B6A86">
                <w:rPr>
                  <w:lang w:val="en-GB"/>
                </w:rPr>
                <w:t>Cell Site Supplemental</w:t>
              </w:r>
            </w:ins>
            <w:ins w:id="1428" w:author="sith sith" w:date="2024-10-24T10:53:00Z">
              <w:r w:rsidR="00626B5C">
                <w:rPr>
                  <w:lang w:val="en-GB"/>
                </w:rPr>
                <w:t xml:space="preserve"> </w:t>
              </w:r>
            </w:ins>
            <w:ins w:id="1429" w:author="sith sith" w:date="2024-10-13T14:43:00Z">
              <w:r w:rsidRPr="002B6A86">
                <w:rPr>
                  <w:lang w:val="en-GB"/>
                </w:rPr>
                <w:t xml:space="preserve">Information records from </w:t>
              </w:r>
            </w:ins>
            <w:ins w:id="1430" w:author="sith sith" w:date="2024-10-13T14:44:00Z">
              <w:r>
                <w:rPr>
                  <w:lang w:val="en-GB"/>
                </w:rPr>
                <w:t xml:space="preserve">the </w:t>
              </w:r>
            </w:ins>
            <w:ins w:id="1431" w:author="sith sith" w:date="2024-10-13T14:43:00Z">
              <w:r w:rsidRPr="002B6A86">
                <w:rPr>
                  <w:lang w:val="en-GB"/>
                </w:rPr>
                <w:t>Cell Site database</w:t>
              </w:r>
            </w:ins>
            <w:ins w:id="1432" w:author="sith sith" w:date="2024-10-13T14:44:00Z">
              <w:r>
                <w:rPr>
                  <w:lang w:val="en-GB"/>
                </w:rPr>
                <w:t xml:space="preserve"> shall be sent.</w:t>
              </w:r>
              <w:del w:id="1433" w:author="sith" w:date="2025-05-29T14:45:00Z">
                <w:r w:rsidDel="004C777D">
                  <w:rPr>
                    <w:lang w:val="en-GB"/>
                  </w:rPr>
                  <w:delText xml:space="preserve"> </w:delText>
                </w:r>
              </w:del>
            </w:ins>
          </w:p>
        </w:tc>
      </w:tr>
    </w:tbl>
    <w:p w14:paraId="65B91D98" w14:textId="77777777" w:rsidR="002C2E41" w:rsidRDefault="006720D1">
      <w:pPr>
        <w:rPr>
          <w:lang w:val="en-GB"/>
        </w:rPr>
      </w:pPr>
      <w:r w:rsidRPr="001462AE">
        <w:rPr>
          <w:lang w:val="en-IE"/>
        </w:rPr>
        <w:br w:type="page"/>
      </w:r>
    </w:p>
    <w:p w14:paraId="09B12D95" w14:textId="2D3DBF0E" w:rsidR="002C2E41" w:rsidRDefault="006720D1" w:rsidP="000C0E31">
      <w:pPr>
        <w:pStyle w:val="UE4"/>
        <w:numPr>
          <w:ilvl w:val="3"/>
          <w:numId w:val="18"/>
        </w:numPr>
        <w:rPr>
          <w:lang w:bidi="ar-SA"/>
        </w:rPr>
      </w:pPr>
      <w:bookmarkStart w:id="1434" w:name="_Toc99367776"/>
      <w:bookmarkStart w:id="1435" w:name="_Toc199431384"/>
      <w:r>
        <w:lastRenderedPageBreak/>
        <w:t xml:space="preserve">Re 3GPP TS 33.108 [3], Annex A </w:t>
      </w:r>
      <w:r>
        <w:rPr>
          <w:lang w:bidi="ar-SA"/>
        </w:rPr>
        <w:t>HI2 delivery mechanisms and procedures</w:t>
      </w:r>
      <w:bookmarkEnd w:id="1434"/>
      <w:bookmarkEnd w:id="1435"/>
    </w:p>
    <w:tbl>
      <w:tblPr>
        <w:tblW w:w="9747" w:type="dxa"/>
        <w:tblLayout w:type="fixed"/>
        <w:tblLook w:val="0000" w:firstRow="0" w:lastRow="0" w:firstColumn="0" w:lastColumn="0" w:noHBand="0" w:noVBand="0"/>
      </w:tblPr>
      <w:tblGrid>
        <w:gridCol w:w="1526"/>
        <w:gridCol w:w="3776"/>
        <w:gridCol w:w="4445"/>
      </w:tblGrid>
      <w:tr w:rsidR="002C2E41" w14:paraId="3ACB384A" w14:textId="77777777">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6D2E6D0A" w14:textId="77777777" w:rsidR="002C2E41" w:rsidRDefault="006720D1">
            <w:pPr>
              <w:widowControl w:val="0"/>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91A1684" w14:textId="77777777" w:rsidR="002C2E41" w:rsidRDefault="006720D1">
            <w:pPr>
              <w:widowControl w:val="0"/>
              <w:rPr>
                <w:b/>
                <w:bCs/>
                <w:lang w:val="en-GB"/>
              </w:rPr>
            </w:pPr>
            <w:r>
              <w:rPr>
                <w:b/>
                <w:bCs/>
                <w:lang w:val="en-GB"/>
              </w:rPr>
              <w:t>Reference / Description</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68DE7F6C" w14:textId="77777777" w:rsidR="002C2E41" w:rsidRDefault="006720D1">
            <w:pPr>
              <w:widowControl w:val="0"/>
              <w:rPr>
                <w:b/>
                <w:bCs/>
                <w:lang w:val="en-GB"/>
              </w:rPr>
            </w:pPr>
            <w:r>
              <w:rPr>
                <w:b/>
                <w:bCs/>
                <w:lang w:val="en-GB"/>
              </w:rPr>
              <w:t>National provision / Extension</w:t>
            </w:r>
          </w:p>
        </w:tc>
      </w:tr>
      <w:tr w:rsidR="002C2E41" w:rsidRPr="00401969" w14:paraId="53D58951"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213B317F" w14:textId="77777777" w:rsidR="002C2E41" w:rsidRDefault="006720D1">
            <w:pPr>
              <w:widowControl w:val="0"/>
              <w:rPr>
                <w:lang w:val="en-GB"/>
              </w:rPr>
            </w:pPr>
            <w:r>
              <w:rPr>
                <w:lang w:val="en-GB"/>
              </w:rPr>
              <w:t>A.0</w:t>
            </w:r>
          </w:p>
        </w:tc>
        <w:tc>
          <w:tcPr>
            <w:tcW w:w="3776" w:type="dxa"/>
            <w:tcBorders>
              <w:top w:val="single" w:sz="4" w:space="0" w:color="000000"/>
              <w:left w:val="single" w:sz="4" w:space="0" w:color="000000"/>
              <w:bottom w:val="single" w:sz="4" w:space="0" w:color="000000"/>
              <w:right w:val="single" w:sz="4" w:space="0" w:color="000000"/>
            </w:tcBorders>
          </w:tcPr>
          <w:p w14:paraId="76E69AF8" w14:textId="77777777" w:rsidR="002C2E41" w:rsidRDefault="006720D1">
            <w:pPr>
              <w:widowControl w:val="0"/>
              <w:rPr>
                <w:b/>
                <w:bCs/>
                <w:lang w:val="en-GB"/>
              </w:rPr>
            </w:pPr>
            <w:r>
              <w:rPr>
                <w:b/>
                <w:bCs/>
                <w:lang w:val="en-GB"/>
              </w:rPr>
              <w:t>HI2 delivery mechanisms and procedures</w:t>
            </w:r>
          </w:p>
        </w:tc>
        <w:tc>
          <w:tcPr>
            <w:tcW w:w="4445" w:type="dxa"/>
            <w:tcBorders>
              <w:top w:val="single" w:sz="4" w:space="0" w:color="000000"/>
              <w:left w:val="single" w:sz="4" w:space="0" w:color="000000"/>
              <w:bottom w:val="single" w:sz="4" w:space="0" w:color="000000"/>
              <w:right w:val="single" w:sz="4" w:space="0" w:color="000000"/>
            </w:tcBorders>
          </w:tcPr>
          <w:p w14:paraId="52328D26" w14:textId="166BF4AF" w:rsidR="005831C6" w:rsidRDefault="005831C6" w:rsidP="005831C6">
            <w:pPr>
              <w:widowControl w:val="0"/>
              <w:rPr>
                <w:ins w:id="1436" w:author="sith sith" w:date="2024-10-02T13:38:00Z"/>
                <w:lang w:val="en-GB"/>
              </w:rPr>
            </w:pPr>
            <w:ins w:id="1437" w:author="sith sith" w:date="2024-10-02T13:38:00Z">
              <w:r>
                <w:rPr>
                  <w:lang w:val="en-GB"/>
                </w:rPr>
                <w:t>The usage of FTP is considered historical,</w:t>
              </w:r>
              <w:del w:id="1438" w:author="sith" w:date="2025-05-29T14:47:00Z">
                <w:r w:rsidDel="00A5729B">
                  <w:rPr>
                    <w:lang w:val="en-GB"/>
                  </w:rPr>
                  <w:delText xml:space="preserve"> </w:delText>
                </w:r>
              </w:del>
              <w:r>
                <w:rPr>
                  <w:lang w:val="en-GB"/>
                </w:rPr>
                <w:t xml:space="preserve"> FTP</w:t>
              </w:r>
              <w:r w:rsidRPr="00E713ED">
                <w:rPr>
                  <w:lang w:val="en-GB"/>
                </w:rPr>
                <w:t xml:space="preserve"> transmission shall not be used for new implementations</w:t>
              </w:r>
              <w:r>
                <w:rPr>
                  <w:lang w:val="en-GB"/>
                </w:rPr>
                <w:t>!</w:t>
              </w:r>
            </w:ins>
          </w:p>
          <w:p w14:paraId="785DC4CA" w14:textId="4696A668" w:rsidR="005831C6" w:rsidRDefault="005831C6" w:rsidP="005831C6">
            <w:pPr>
              <w:widowControl w:val="0"/>
              <w:rPr>
                <w:ins w:id="1439" w:author="sith sith" w:date="2024-10-02T13:38:00Z"/>
                <w:lang w:val="en-GB"/>
              </w:rPr>
            </w:pPr>
            <w:ins w:id="1440" w:author="sith sith" w:date="2024-10-02T13:38:00Z">
              <w:r w:rsidRPr="00E713ED">
                <w:rPr>
                  <w:lang w:val="en-GB"/>
                </w:rPr>
                <w:t>Existing</w:t>
              </w:r>
              <w:r>
                <w:rPr>
                  <w:lang w:val="en-GB"/>
                </w:rPr>
                <w:t xml:space="preserve"> </w:t>
              </w:r>
              <w:r w:rsidRPr="00E713ED">
                <w:rPr>
                  <w:lang w:val="en-GB"/>
                </w:rPr>
                <w:t xml:space="preserve">implementations, if technically feasible, should change to </w:t>
              </w:r>
              <w:r>
                <w:rPr>
                  <w:lang w:val="en-GB"/>
                </w:rPr>
                <w:t xml:space="preserve">delivery </w:t>
              </w:r>
              <w:r w:rsidRPr="005A3EBD">
                <w:rPr>
                  <w:lang w:val="en-GB"/>
                </w:rPr>
                <w:t>according to ETSI TS 102 232-1 [5] and ETSI TS 102 232-7 [11]</w:t>
              </w:r>
              <w:r>
                <w:rPr>
                  <w:lang w:val="en-GB"/>
                </w:rPr>
                <w:t xml:space="preserve"> in close c</w:t>
              </w:r>
              <w:r w:rsidRPr="005A3EBD">
                <w:rPr>
                  <w:lang w:val="en-GB"/>
                </w:rPr>
                <w:t>oordination and mutually agreed with the LEA</w:t>
              </w:r>
              <w:r>
                <w:rPr>
                  <w:lang w:val="en-GB"/>
                </w:rPr>
                <w:t>.</w:t>
              </w:r>
              <w:del w:id="1441" w:author="sith" w:date="2025-05-29T14:47:00Z">
                <w:r w:rsidDel="00A5729B">
                  <w:rPr>
                    <w:lang w:val="en-GB"/>
                  </w:rPr>
                  <w:delText xml:space="preserve"> </w:delText>
                </w:r>
              </w:del>
            </w:ins>
          </w:p>
          <w:p w14:paraId="40537F5B" w14:textId="77777777" w:rsidR="005831C6" w:rsidRDefault="005831C6" w:rsidP="005831C6">
            <w:pPr>
              <w:widowControl w:val="0"/>
              <w:rPr>
                <w:ins w:id="1442" w:author="sith sith" w:date="2024-10-02T13:38:00Z"/>
                <w:lang w:val="en-GB"/>
              </w:rPr>
            </w:pPr>
            <w:ins w:id="1443" w:author="sith sith" w:date="2024-10-02T13:38:00Z">
              <w:r>
                <w:rPr>
                  <w:lang w:val="en-GB"/>
                </w:rPr>
                <w:t xml:space="preserve">New implementations shall use delivery </w:t>
              </w:r>
              <w:r w:rsidRPr="005A3EBD">
                <w:rPr>
                  <w:lang w:val="en-GB"/>
                </w:rPr>
                <w:t>according to ETSI TS 102 232-1 [5] and ETSI TS 102 232-7 [11]</w:t>
              </w:r>
              <w:r>
                <w:rPr>
                  <w:lang w:val="en-GB"/>
                </w:rPr>
                <w:t>.</w:t>
              </w:r>
            </w:ins>
          </w:p>
          <w:p w14:paraId="07D40107" w14:textId="5DF9E523" w:rsidR="002C2E41" w:rsidDel="005831C6" w:rsidRDefault="006720D1">
            <w:pPr>
              <w:widowControl w:val="0"/>
              <w:rPr>
                <w:del w:id="1444" w:author="sith sith" w:date="2024-10-02T13:38:00Z"/>
                <w:lang w:val="en-GB"/>
              </w:rPr>
            </w:pPr>
            <w:del w:id="1445" w:author="sith sith" w:date="2024-10-02T13:38:00Z">
              <w:r w:rsidDel="005831C6">
                <w:rPr>
                  <w:lang w:val="en-GB"/>
                </w:rPr>
                <w:delText xml:space="preserve">FTP (defined in 3GPP TS 33.108 [3], A.2) is the default method. </w:delText>
              </w:r>
            </w:del>
          </w:p>
          <w:p w14:paraId="6B38106E" w14:textId="56D86A99" w:rsidR="002C2E41" w:rsidDel="005831C6" w:rsidRDefault="002C2E41">
            <w:pPr>
              <w:widowControl w:val="0"/>
              <w:rPr>
                <w:del w:id="1446" w:author="sith sith" w:date="2024-10-02T13:38:00Z"/>
                <w:lang w:val="en-GB"/>
              </w:rPr>
            </w:pPr>
          </w:p>
          <w:p w14:paraId="60DB3037" w14:textId="477E453A" w:rsidR="002C2E41" w:rsidRDefault="006720D1">
            <w:pPr>
              <w:widowControl w:val="0"/>
              <w:rPr>
                <w:lang w:val="en-GB"/>
              </w:rPr>
            </w:pPr>
            <w:del w:id="1447" w:author="sith sith" w:date="2024-10-02T13:38:00Z">
              <w:r w:rsidDel="005831C6">
                <w:rPr>
                  <w:lang w:val="en-GB"/>
                </w:rPr>
                <w:delText>On request and only after LEA’s approval, delivery according to ETSI TS 102 232-1 [5] and ETSI TS 102 232-7 [11] (as defined in 3GPP TS 33.108 [3], A.3) can be activated.</w:delText>
              </w:r>
            </w:del>
          </w:p>
        </w:tc>
      </w:tr>
      <w:tr w:rsidR="002C2E41" w:rsidRPr="005E307C" w14:paraId="131E8287"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4201D260" w14:textId="77777777" w:rsidR="002C2E41" w:rsidRDefault="006720D1">
            <w:pPr>
              <w:widowControl w:val="0"/>
              <w:rPr>
                <w:lang w:val="en-GB"/>
              </w:rPr>
            </w:pPr>
            <w:r>
              <w:rPr>
                <w:lang w:val="en-GB"/>
              </w:rPr>
              <w:t>A.2.2</w:t>
            </w:r>
          </w:p>
        </w:tc>
        <w:tc>
          <w:tcPr>
            <w:tcW w:w="3776" w:type="dxa"/>
            <w:tcBorders>
              <w:top w:val="single" w:sz="4" w:space="0" w:color="000000"/>
              <w:left w:val="single" w:sz="4" w:space="0" w:color="000000"/>
              <w:bottom w:val="single" w:sz="4" w:space="0" w:color="000000"/>
              <w:right w:val="single" w:sz="4" w:space="0" w:color="000000"/>
            </w:tcBorders>
          </w:tcPr>
          <w:p w14:paraId="5AF08092" w14:textId="77777777" w:rsidR="002C2E41" w:rsidRDefault="006720D1">
            <w:pPr>
              <w:widowControl w:val="0"/>
              <w:rPr>
                <w:b/>
                <w:bCs/>
                <w:lang w:val="en-GB"/>
              </w:rPr>
            </w:pPr>
            <w:r>
              <w:rPr>
                <w:b/>
                <w:bCs/>
                <w:lang w:val="en-GB"/>
              </w:rPr>
              <w:t>Use of FTP</w:t>
            </w:r>
          </w:p>
        </w:tc>
        <w:tc>
          <w:tcPr>
            <w:tcW w:w="4445" w:type="dxa"/>
            <w:tcBorders>
              <w:top w:val="single" w:sz="4" w:space="0" w:color="000000"/>
              <w:left w:val="single" w:sz="4" w:space="0" w:color="000000"/>
              <w:bottom w:val="single" w:sz="4" w:space="0" w:color="000000"/>
              <w:right w:val="single" w:sz="4" w:space="0" w:color="000000"/>
            </w:tcBorders>
          </w:tcPr>
          <w:p w14:paraId="578136C2" w14:textId="77777777" w:rsidR="002C2E41" w:rsidRDefault="006720D1">
            <w:pPr>
              <w:widowControl w:val="0"/>
              <w:rPr>
                <w:lang w:val="en-GB"/>
              </w:rPr>
            </w:pPr>
            <w:r>
              <w:rPr>
                <w:lang w:val="en-GB"/>
              </w:rPr>
              <w:t xml:space="preserve">Method B shall be used. </w:t>
            </w:r>
          </w:p>
        </w:tc>
      </w:tr>
      <w:tr w:rsidR="002C2E41" w:rsidRPr="00401969" w14:paraId="7B42450B"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1482248D" w14:textId="77777777" w:rsidR="002C2E41" w:rsidRDefault="006720D1">
            <w:pPr>
              <w:widowControl w:val="0"/>
              <w:rPr>
                <w:lang w:val="en-GB"/>
              </w:rPr>
            </w:pPr>
            <w:r>
              <w:rPr>
                <w:lang w:val="en-GB"/>
              </w:rPr>
              <w:t>A.2.2</w:t>
            </w:r>
          </w:p>
        </w:tc>
        <w:tc>
          <w:tcPr>
            <w:tcW w:w="3776" w:type="dxa"/>
            <w:tcBorders>
              <w:top w:val="single" w:sz="4" w:space="0" w:color="000000"/>
              <w:left w:val="single" w:sz="4" w:space="0" w:color="000000"/>
              <w:bottom w:val="single" w:sz="4" w:space="0" w:color="000000"/>
              <w:right w:val="single" w:sz="4" w:space="0" w:color="000000"/>
            </w:tcBorders>
          </w:tcPr>
          <w:p w14:paraId="5FC0EED7" w14:textId="77777777" w:rsidR="002C2E41" w:rsidRDefault="006720D1">
            <w:pPr>
              <w:widowControl w:val="0"/>
              <w:rPr>
                <w:b/>
                <w:bCs/>
                <w:lang w:val="en-GB"/>
              </w:rPr>
            </w:pPr>
            <w:r>
              <w:rPr>
                <w:b/>
                <w:bCs/>
                <w:lang w:val="en-GB"/>
              </w:rPr>
              <w:t>Use of FTP</w:t>
            </w:r>
          </w:p>
        </w:tc>
        <w:tc>
          <w:tcPr>
            <w:tcW w:w="4445" w:type="dxa"/>
            <w:tcBorders>
              <w:top w:val="single" w:sz="4" w:space="0" w:color="000000"/>
              <w:left w:val="single" w:sz="4" w:space="0" w:color="000000"/>
              <w:bottom w:val="single" w:sz="4" w:space="0" w:color="000000"/>
              <w:right w:val="single" w:sz="4" w:space="0" w:color="000000"/>
            </w:tcBorders>
          </w:tcPr>
          <w:p w14:paraId="0797A219" w14:textId="1C7AAC8A" w:rsidR="002C2E41" w:rsidRDefault="006720D1">
            <w:pPr>
              <w:widowControl w:val="0"/>
              <w:rPr>
                <w:lang w:val="en-GB"/>
              </w:rPr>
            </w:pPr>
            <w:r>
              <w:rPr>
                <w:lang w:val="en-GB"/>
              </w:rPr>
              <w:t>The following triggers have been specified:</w:t>
            </w:r>
            <w:del w:id="1448" w:author="sith" w:date="2025-05-29T14:47:00Z">
              <w:r w:rsidDel="00A5729B">
                <w:rPr>
                  <w:lang w:val="en-GB"/>
                </w:rPr>
                <w:delText xml:space="preserve"> </w:delText>
              </w:r>
            </w:del>
          </w:p>
          <w:p w14:paraId="5F325373" w14:textId="77777777" w:rsidR="002C2E41" w:rsidRDefault="002C2E41">
            <w:pPr>
              <w:widowControl w:val="0"/>
              <w:rPr>
                <w:lang w:val="en-GB"/>
              </w:rPr>
            </w:pPr>
          </w:p>
          <w:p w14:paraId="28B84FBA" w14:textId="77777777" w:rsidR="002C2E41" w:rsidRDefault="006720D1">
            <w:pPr>
              <w:widowControl w:val="0"/>
              <w:rPr>
                <w:lang w:val="en-GB"/>
              </w:rPr>
            </w:pPr>
            <w:r>
              <w:rPr>
                <w:lang w:val="en-GB"/>
              </w:rPr>
              <w:t>send timeout = 10s</w:t>
            </w:r>
          </w:p>
          <w:p w14:paraId="41D74A18" w14:textId="77777777" w:rsidR="002C2E41" w:rsidRDefault="006720D1">
            <w:pPr>
              <w:widowControl w:val="0"/>
              <w:rPr>
                <w:lang w:val="en-GB"/>
              </w:rPr>
            </w:pPr>
            <w:r>
              <w:rPr>
                <w:lang w:val="en-GB"/>
              </w:rPr>
              <w:t>volume trigger = 10MByte</w:t>
            </w:r>
          </w:p>
        </w:tc>
      </w:tr>
    </w:tbl>
    <w:p w14:paraId="385FBE64" w14:textId="77777777" w:rsidR="002C2E41" w:rsidRDefault="006720D1" w:rsidP="000C0E31">
      <w:pPr>
        <w:pStyle w:val="UE4"/>
        <w:numPr>
          <w:ilvl w:val="3"/>
          <w:numId w:val="19"/>
        </w:numPr>
        <w:rPr>
          <w:lang w:bidi="ar-SA"/>
        </w:rPr>
      </w:pPr>
      <w:bookmarkStart w:id="1449" w:name="_Toc482955776"/>
      <w:bookmarkStart w:id="1450" w:name="_Toc482955673"/>
      <w:bookmarkStart w:id="1451" w:name="_Toc482955617"/>
      <w:bookmarkStart w:id="1452" w:name="_Toc482955561"/>
      <w:bookmarkStart w:id="1453" w:name="_Toc482955508"/>
      <w:bookmarkStart w:id="1454" w:name="_Toc482955452"/>
      <w:bookmarkStart w:id="1455" w:name="_Toc482955397"/>
      <w:bookmarkStart w:id="1456" w:name="_Toc482955310"/>
      <w:bookmarkStart w:id="1457" w:name="_Toc480301280"/>
      <w:bookmarkStart w:id="1458" w:name="_Toc478408561"/>
      <w:bookmarkStart w:id="1459" w:name="_Toc478404271"/>
      <w:bookmarkStart w:id="1460" w:name="_Toc471900147"/>
      <w:bookmarkStart w:id="1461" w:name="_Toc471900093"/>
      <w:bookmarkStart w:id="1462" w:name="_Toc471340246"/>
      <w:bookmarkStart w:id="1463" w:name="_Toc470010660"/>
      <w:bookmarkStart w:id="1464" w:name="_Toc469568345"/>
      <w:bookmarkStart w:id="1465" w:name="_Toc469461182"/>
      <w:bookmarkStart w:id="1466" w:name="_Toc469460716"/>
      <w:bookmarkStart w:id="1467" w:name="_Toc469459588"/>
      <w:bookmarkStart w:id="1468" w:name="_Toc469377800"/>
      <w:bookmarkStart w:id="1469" w:name="_Toc469377741"/>
      <w:bookmarkStart w:id="1470" w:name="_Toc468969448"/>
      <w:bookmarkStart w:id="1471" w:name="_Toc468969357"/>
      <w:bookmarkStart w:id="1472" w:name="_Toc468957935"/>
      <w:bookmarkStart w:id="1473" w:name="_Toc468953305"/>
      <w:bookmarkStart w:id="1474" w:name="_Toc468951249"/>
      <w:bookmarkStart w:id="1475" w:name="_Toc468951155"/>
      <w:bookmarkStart w:id="1476" w:name="_Toc468950818"/>
      <w:bookmarkStart w:id="1477" w:name="_Toc468950721"/>
      <w:bookmarkStart w:id="1478" w:name="_Toc468950591"/>
      <w:bookmarkStart w:id="1479" w:name="_Toc468950317"/>
      <w:bookmarkStart w:id="1480" w:name="_Toc468949641"/>
      <w:bookmarkStart w:id="1481" w:name="_Toc99367777"/>
      <w:bookmarkStart w:id="1482" w:name="_Toc199431385"/>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r>
        <w:t xml:space="preserve">Re 3GPP TS 33.108 [3], Annex C </w:t>
      </w:r>
      <w:r>
        <w:rPr>
          <w:lang w:bidi="ar-SA"/>
        </w:rPr>
        <w:t>UMTS and EPS HI3 interface</w:t>
      </w:r>
      <w:bookmarkEnd w:id="1481"/>
      <w:bookmarkEnd w:id="1482"/>
    </w:p>
    <w:tbl>
      <w:tblPr>
        <w:tblW w:w="9747" w:type="dxa"/>
        <w:tblLayout w:type="fixed"/>
        <w:tblLook w:val="0000" w:firstRow="0" w:lastRow="0" w:firstColumn="0" w:lastColumn="0" w:noHBand="0" w:noVBand="0"/>
      </w:tblPr>
      <w:tblGrid>
        <w:gridCol w:w="1526"/>
        <w:gridCol w:w="3776"/>
        <w:gridCol w:w="4445"/>
      </w:tblGrid>
      <w:tr w:rsidR="002C2E41" w14:paraId="70AB77F5" w14:textId="77777777">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4C17E4DC" w14:textId="77777777" w:rsidR="002C2E41" w:rsidRDefault="006720D1">
            <w:pPr>
              <w:widowControl w:val="0"/>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BB3A04A" w14:textId="77777777" w:rsidR="002C2E41" w:rsidRDefault="006720D1">
            <w:pPr>
              <w:widowControl w:val="0"/>
              <w:rPr>
                <w:b/>
                <w:bCs/>
                <w:lang w:val="en-GB"/>
              </w:rPr>
            </w:pPr>
            <w:r>
              <w:rPr>
                <w:b/>
                <w:bCs/>
                <w:lang w:val="en-GB"/>
              </w:rPr>
              <w:t>Reference / Description</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451924F4" w14:textId="77777777" w:rsidR="002C2E41" w:rsidRDefault="006720D1">
            <w:pPr>
              <w:widowControl w:val="0"/>
              <w:rPr>
                <w:b/>
                <w:bCs/>
                <w:lang w:val="en-GB"/>
              </w:rPr>
            </w:pPr>
            <w:r>
              <w:rPr>
                <w:b/>
                <w:bCs/>
                <w:lang w:val="en-GB"/>
              </w:rPr>
              <w:t>National provision / Extension</w:t>
            </w:r>
          </w:p>
        </w:tc>
      </w:tr>
      <w:tr w:rsidR="002C2E41" w:rsidRPr="005E307C" w14:paraId="5EBA26C6"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7D25F19A" w14:textId="77777777" w:rsidR="002C2E41" w:rsidRDefault="006720D1">
            <w:pPr>
              <w:widowControl w:val="0"/>
              <w:rPr>
                <w:lang w:val="en-GB"/>
              </w:rPr>
            </w:pPr>
            <w:r>
              <w:rPr>
                <w:lang w:val="en-GB"/>
              </w:rPr>
              <w:t>C.0</w:t>
            </w:r>
          </w:p>
        </w:tc>
        <w:tc>
          <w:tcPr>
            <w:tcW w:w="3776" w:type="dxa"/>
            <w:tcBorders>
              <w:top w:val="single" w:sz="4" w:space="0" w:color="000000"/>
              <w:left w:val="single" w:sz="4" w:space="0" w:color="000000"/>
              <w:bottom w:val="single" w:sz="4" w:space="0" w:color="000000"/>
              <w:right w:val="single" w:sz="4" w:space="0" w:color="000000"/>
            </w:tcBorders>
          </w:tcPr>
          <w:p w14:paraId="33B2AE09" w14:textId="77777777" w:rsidR="002C2E41" w:rsidRDefault="006720D1">
            <w:pPr>
              <w:widowControl w:val="0"/>
              <w:rPr>
                <w:b/>
                <w:bCs/>
                <w:lang w:val="en-GB"/>
              </w:rPr>
            </w:pPr>
            <w:r>
              <w:rPr>
                <w:b/>
                <w:bCs/>
                <w:lang w:val="en-GB"/>
              </w:rPr>
              <w:t>UMTS and EPS HI3 interfaces; methods of transmission</w:t>
            </w:r>
          </w:p>
        </w:tc>
        <w:tc>
          <w:tcPr>
            <w:tcW w:w="4445" w:type="dxa"/>
            <w:tcBorders>
              <w:top w:val="single" w:sz="4" w:space="0" w:color="000000"/>
              <w:left w:val="single" w:sz="4" w:space="0" w:color="000000"/>
              <w:bottom w:val="single" w:sz="4" w:space="0" w:color="000000"/>
              <w:right w:val="single" w:sz="4" w:space="0" w:color="000000"/>
            </w:tcBorders>
          </w:tcPr>
          <w:p w14:paraId="68CB6A4E" w14:textId="2939EBEC" w:rsidR="002C2E41" w:rsidRDefault="006720D1">
            <w:pPr>
              <w:widowControl w:val="0"/>
              <w:rPr>
                <w:lang w:val="en-GB"/>
              </w:rPr>
            </w:pPr>
            <w:r>
              <w:rPr>
                <w:lang w:val="en-GB"/>
              </w:rPr>
              <w:t>Only ULICv1 via TCP stream shall be used.</w:t>
            </w:r>
            <w:del w:id="1483" w:author="sith" w:date="2025-05-29T14:47:00Z">
              <w:r w:rsidDel="00A5729B">
                <w:rPr>
                  <w:lang w:val="en-GB"/>
                </w:rPr>
                <w:delText xml:space="preserve"> </w:delText>
              </w:r>
            </w:del>
          </w:p>
        </w:tc>
      </w:tr>
      <w:tr w:rsidR="002C2E41" w:rsidRPr="005E307C" w14:paraId="56490281"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266E5E1C" w14:textId="77777777" w:rsidR="002C2E41" w:rsidRDefault="006720D1">
            <w:pPr>
              <w:widowControl w:val="0"/>
              <w:rPr>
                <w:lang w:val="en-GB"/>
              </w:rPr>
            </w:pPr>
            <w:r>
              <w:rPr>
                <w:lang w:val="en-GB"/>
              </w:rPr>
              <w:t>C.2.2</w:t>
            </w:r>
          </w:p>
        </w:tc>
        <w:tc>
          <w:tcPr>
            <w:tcW w:w="3776" w:type="dxa"/>
            <w:tcBorders>
              <w:top w:val="single" w:sz="4" w:space="0" w:color="000000"/>
              <w:left w:val="single" w:sz="4" w:space="0" w:color="000000"/>
              <w:bottom w:val="single" w:sz="4" w:space="0" w:color="000000"/>
              <w:right w:val="single" w:sz="4" w:space="0" w:color="000000"/>
            </w:tcBorders>
          </w:tcPr>
          <w:p w14:paraId="731D2C63" w14:textId="77777777" w:rsidR="002C2E41" w:rsidRDefault="006720D1">
            <w:pPr>
              <w:widowControl w:val="0"/>
              <w:rPr>
                <w:b/>
                <w:bCs/>
                <w:lang w:val="en-GB"/>
              </w:rPr>
            </w:pPr>
            <w:r>
              <w:rPr>
                <w:b/>
                <w:bCs/>
                <w:lang w:val="en-GB"/>
              </w:rPr>
              <w:t>Use of FTP</w:t>
            </w:r>
          </w:p>
        </w:tc>
        <w:tc>
          <w:tcPr>
            <w:tcW w:w="4445" w:type="dxa"/>
            <w:tcBorders>
              <w:top w:val="single" w:sz="4" w:space="0" w:color="000000"/>
              <w:left w:val="single" w:sz="4" w:space="0" w:color="000000"/>
              <w:bottom w:val="single" w:sz="4" w:space="0" w:color="000000"/>
              <w:right w:val="single" w:sz="4" w:space="0" w:color="000000"/>
            </w:tcBorders>
          </w:tcPr>
          <w:p w14:paraId="413CD876" w14:textId="2E1C82A5" w:rsidR="002C2E41" w:rsidRDefault="006720D1">
            <w:pPr>
              <w:widowControl w:val="0"/>
              <w:rPr>
                <w:lang w:val="en-GB"/>
              </w:rPr>
            </w:pPr>
            <w:r>
              <w:rPr>
                <w:lang w:val="en-GB"/>
              </w:rPr>
              <w:t>Method B shall be used.</w:t>
            </w:r>
            <w:del w:id="1484" w:author="sith" w:date="2025-05-29T14:47:00Z">
              <w:r w:rsidDel="00A5729B">
                <w:rPr>
                  <w:lang w:val="en-GB"/>
                </w:rPr>
                <w:delText xml:space="preserve"> </w:delText>
              </w:r>
            </w:del>
          </w:p>
        </w:tc>
      </w:tr>
    </w:tbl>
    <w:p w14:paraId="69CC98CF" w14:textId="55FBECAA" w:rsidR="00F73983" w:rsidRDefault="00F73983" w:rsidP="00F73983">
      <w:pPr>
        <w:pStyle w:val="UE4"/>
        <w:numPr>
          <w:ilvl w:val="3"/>
          <w:numId w:val="20"/>
        </w:numPr>
        <w:rPr>
          <w:ins w:id="1485" w:author="sith sith" w:date="2024-08-22T18:49:00Z"/>
        </w:rPr>
      </w:pPr>
      <w:bookmarkStart w:id="1486" w:name="_Toc199431386"/>
      <w:bookmarkStart w:id="1487" w:name="_Toc99367778"/>
      <w:ins w:id="1488" w:author="sith sith" w:date="2024-08-22T18:49:00Z">
        <w:r>
          <w:t xml:space="preserve">Re 3GPP TS 33.108 [3], Annex G </w:t>
        </w:r>
      </w:ins>
      <w:ins w:id="1489" w:author="sith sith" w:date="2024-08-22T18:50:00Z">
        <w:r>
          <w:t>Sending of Content of Communication Messages</w:t>
        </w:r>
      </w:ins>
      <w:bookmarkEnd w:id="1486"/>
    </w:p>
    <w:tbl>
      <w:tblPr>
        <w:tblW w:w="9747" w:type="dxa"/>
        <w:tblLayout w:type="fixed"/>
        <w:tblLook w:val="0000" w:firstRow="0" w:lastRow="0" w:firstColumn="0" w:lastColumn="0" w:noHBand="0" w:noVBand="0"/>
      </w:tblPr>
      <w:tblGrid>
        <w:gridCol w:w="1526"/>
        <w:gridCol w:w="3776"/>
        <w:gridCol w:w="4445"/>
      </w:tblGrid>
      <w:tr w:rsidR="00F73983" w14:paraId="49F3CFE7" w14:textId="77777777" w:rsidTr="000D27D2">
        <w:trPr>
          <w:tblHeader/>
          <w:ins w:id="1490" w:author="sith sith" w:date="2024-08-22T18:49:00Z"/>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690F3502" w14:textId="77777777" w:rsidR="00F73983" w:rsidRDefault="00F73983" w:rsidP="000D27D2">
            <w:pPr>
              <w:widowControl w:val="0"/>
              <w:rPr>
                <w:ins w:id="1491" w:author="sith sith" w:date="2024-08-22T18:49:00Z"/>
                <w:b/>
                <w:bCs/>
                <w:lang w:val="en-GB"/>
              </w:rPr>
            </w:pPr>
            <w:ins w:id="1492" w:author="sith sith" w:date="2024-08-22T18:49:00Z">
              <w:r>
                <w:rPr>
                  <w:b/>
                  <w:bCs/>
                  <w:lang w:val="en-GB"/>
                </w:rPr>
                <w:t>Re Section</w:t>
              </w:r>
            </w:ins>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7717894" w14:textId="77777777" w:rsidR="00F73983" w:rsidRDefault="00F73983" w:rsidP="000D27D2">
            <w:pPr>
              <w:widowControl w:val="0"/>
              <w:rPr>
                <w:ins w:id="1493" w:author="sith sith" w:date="2024-08-22T18:49:00Z"/>
                <w:b/>
                <w:bCs/>
                <w:lang w:val="en-GB"/>
              </w:rPr>
            </w:pPr>
            <w:ins w:id="1494" w:author="sith sith" w:date="2024-08-22T18:49:00Z">
              <w:r>
                <w:rPr>
                  <w:b/>
                  <w:bCs/>
                  <w:lang w:val="en-GB"/>
                </w:rPr>
                <w:t>Reference / Description</w:t>
              </w:r>
            </w:ins>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272B79FE" w14:textId="77777777" w:rsidR="00F73983" w:rsidRDefault="00F73983" w:rsidP="000D27D2">
            <w:pPr>
              <w:widowControl w:val="0"/>
              <w:rPr>
                <w:ins w:id="1495" w:author="sith sith" w:date="2024-08-22T18:49:00Z"/>
                <w:b/>
                <w:bCs/>
                <w:lang w:val="en-GB"/>
              </w:rPr>
            </w:pPr>
            <w:ins w:id="1496" w:author="sith sith" w:date="2024-08-22T18:49:00Z">
              <w:r>
                <w:rPr>
                  <w:b/>
                  <w:bCs/>
                  <w:lang w:val="en-GB"/>
                </w:rPr>
                <w:t>National provision / Extension</w:t>
              </w:r>
            </w:ins>
          </w:p>
        </w:tc>
      </w:tr>
      <w:tr w:rsidR="00F73983" w14:paraId="0AFE2E42" w14:textId="77777777" w:rsidTr="000D27D2">
        <w:trPr>
          <w:tblHeader/>
          <w:ins w:id="1497" w:author="sith sith" w:date="2024-08-22T18:49:00Z"/>
        </w:trPr>
        <w:tc>
          <w:tcPr>
            <w:tcW w:w="1526" w:type="dxa"/>
            <w:tcBorders>
              <w:top w:val="single" w:sz="4" w:space="0" w:color="000000"/>
              <w:left w:val="single" w:sz="4" w:space="0" w:color="000000"/>
              <w:bottom w:val="single" w:sz="4" w:space="0" w:color="000000"/>
              <w:right w:val="single" w:sz="4" w:space="0" w:color="000000"/>
            </w:tcBorders>
          </w:tcPr>
          <w:p w14:paraId="297BA776" w14:textId="32B3554A" w:rsidR="00F73983" w:rsidRDefault="00F73983" w:rsidP="000D27D2">
            <w:pPr>
              <w:widowControl w:val="0"/>
              <w:rPr>
                <w:ins w:id="1498" w:author="sith sith" w:date="2024-08-22T18:49:00Z"/>
                <w:lang w:val="en-GB"/>
              </w:rPr>
            </w:pPr>
            <w:ins w:id="1499" w:author="sith sith" w:date="2024-08-22T18:50:00Z">
              <w:r>
                <w:rPr>
                  <w:lang w:val="en-GB"/>
                </w:rPr>
                <w:t>G.3.1.1.3</w:t>
              </w:r>
            </w:ins>
          </w:p>
        </w:tc>
        <w:tc>
          <w:tcPr>
            <w:tcW w:w="3776" w:type="dxa"/>
            <w:tcBorders>
              <w:top w:val="single" w:sz="4" w:space="0" w:color="000000"/>
              <w:left w:val="single" w:sz="4" w:space="0" w:color="000000"/>
              <w:bottom w:val="single" w:sz="4" w:space="0" w:color="000000"/>
              <w:right w:val="single" w:sz="4" w:space="0" w:color="000000"/>
            </w:tcBorders>
          </w:tcPr>
          <w:p w14:paraId="07D42BD8" w14:textId="5E6CC651" w:rsidR="00F73983" w:rsidRDefault="00F73983" w:rsidP="000D27D2">
            <w:pPr>
              <w:widowControl w:val="0"/>
              <w:rPr>
                <w:ins w:id="1500" w:author="sith sith" w:date="2024-08-22T18:49:00Z"/>
                <w:b/>
                <w:bCs/>
                <w:lang w:val="en-GB"/>
              </w:rPr>
            </w:pPr>
            <w:ins w:id="1501" w:author="sith sith" w:date="2024-08-22T18:50:00Z">
              <w:r>
                <w:rPr>
                  <w:b/>
                  <w:bCs/>
                  <w:lang w:val="en-GB"/>
                </w:rPr>
                <w:t>Keep-</w:t>
              </w:r>
              <w:proofErr w:type="spellStart"/>
              <w:r>
                <w:rPr>
                  <w:b/>
                  <w:bCs/>
                  <w:lang w:val="en-GB"/>
                </w:rPr>
                <w:t>alives</w:t>
              </w:r>
            </w:ins>
            <w:proofErr w:type="spellEnd"/>
          </w:p>
        </w:tc>
        <w:tc>
          <w:tcPr>
            <w:tcW w:w="4445" w:type="dxa"/>
            <w:tcBorders>
              <w:top w:val="single" w:sz="4" w:space="0" w:color="000000"/>
              <w:left w:val="single" w:sz="4" w:space="0" w:color="000000"/>
              <w:bottom w:val="single" w:sz="4" w:space="0" w:color="000000"/>
              <w:right w:val="single" w:sz="4" w:space="0" w:color="000000"/>
            </w:tcBorders>
          </w:tcPr>
          <w:p w14:paraId="4D0D1C29" w14:textId="6C030CB8" w:rsidR="00F73983" w:rsidRDefault="00A01084" w:rsidP="00F73983">
            <w:pPr>
              <w:widowControl w:val="0"/>
              <w:rPr>
                <w:ins w:id="1502" w:author="sith sith" w:date="2024-08-22T18:49:00Z"/>
                <w:sz w:val="16"/>
                <w:szCs w:val="16"/>
                <w:lang w:val="es-ES"/>
              </w:rPr>
            </w:pPr>
            <w:ins w:id="1503" w:author="sith sith" w:date="2024-10-17T19:03:00Z">
              <w:r w:rsidRPr="00A01084">
                <w:rPr>
                  <w:lang w:val="en-GB"/>
                  <w:rPrChange w:id="1504" w:author="sith sith" w:date="2024-10-17T19:03:00Z">
                    <w:rPr>
                      <w:highlight w:val="yellow"/>
                      <w:lang w:val="en-GB"/>
                    </w:rPr>
                  </w:rPrChange>
                </w:rPr>
                <w:t>Keep-</w:t>
              </w:r>
              <w:proofErr w:type="spellStart"/>
              <w:r w:rsidRPr="00A01084">
                <w:rPr>
                  <w:lang w:val="en-GB"/>
                  <w:rPrChange w:id="1505" w:author="sith sith" w:date="2024-10-17T19:03:00Z">
                    <w:rPr>
                      <w:highlight w:val="yellow"/>
                      <w:lang w:val="en-GB"/>
                    </w:rPr>
                  </w:rPrChange>
                </w:rPr>
                <w:t>alives</w:t>
              </w:r>
              <w:proofErr w:type="spellEnd"/>
              <w:r w:rsidRPr="00A01084">
                <w:rPr>
                  <w:lang w:val="en-GB"/>
                  <w:rPrChange w:id="1506" w:author="sith sith" w:date="2024-10-17T19:03:00Z">
                    <w:rPr>
                      <w:highlight w:val="yellow"/>
                      <w:lang w:val="en-GB"/>
                    </w:rPr>
                  </w:rPrChange>
                </w:rPr>
                <w:t xml:space="preserve"> shall be used.</w:t>
              </w:r>
            </w:ins>
          </w:p>
        </w:tc>
      </w:tr>
    </w:tbl>
    <w:p w14:paraId="49F1EE52" w14:textId="7E154DEE" w:rsidR="002C2E41" w:rsidRDefault="006720D1" w:rsidP="000C0E31">
      <w:pPr>
        <w:pStyle w:val="UE4"/>
        <w:numPr>
          <w:ilvl w:val="3"/>
          <w:numId w:val="20"/>
        </w:numPr>
      </w:pPr>
      <w:bookmarkStart w:id="1507" w:name="_Toc199431387"/>
      <w:r>
        <w:t xml:space="preserve">Re 3GPP TS 33.108 [3], Annex J Use of </w:t>
      </w:r>
      <w:proofErr w:type="spellStart"/>
      <w:r>
        <w:t>subaddress</w:t>
      </w:r>
      <w:proofErr w:type="spellEnd"/>
      <w:r>
        <w:t xml:space="preserve"> and calling party number…</w:t>
      </w:r>
      <w:bookmarkEnd w:id="1487"/>
      <w:bookmarkEnd w:id="1507"/>
    </w:p>
    <w:tbl>
      <w:tblPr>
        <w:tblW w:w="9747" w:type="dxa"/>
        <w:tblLayout w:type="fixed"/>
        <w:tblLook w:val="0000" w:firstRow="0" w:lastRow="0" w:firstColumn="0" w:lastColumn="0" w:noHBand="0" w:noVBand="0"/>
      </w:tblPr>
      <w:tblGrid>
        <w:gridCol w:w="1526"/>
        <w:gridCol w:w="3776"/>
        <w:gridCol w:w="4445"/>
      </w:tblGrid>
      <w:tr w:rsidR="002C2E41" w14:paraId="1512CE67" w14:textId="77777777">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6150A95C" w14:textId="77777777" w:rsidR="002C2E41" w:rsidRDefault="006720D1">
            <w:pPr>
              <w:widowControl w:val="0"/>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6E7E2C00" w14:textId="77777777" w:rsidR="002C2E41" w:rsidRDefault="006720D1">
            <w:pPr>
              <w:widowControl w:val="0"/>
              <w:rPr>
                <w:b/>
                <w:bCs/>
                <w:lang w:val="en-GB"/>
              </w:rPr>
            </w:pPr>
            <w:r>
              <w:rPr>
                <w:b/>
                <w:bCs/>
                <w:lang w:val="en-GB"/>
              </w:rPr>
              <w:t>Reference / Description</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796AE652" w14:textId="77777777" w:rsidR="002C2E41" w:rsidRDefault="006720D1">
            <w:pPr>
              <w:widowControl w:val="0"/>
              <w:rPr>
                <w:b/>
                <w:bCs/>
                <w:lang w:val="en-GB"/>
              </w:rPr>
            </w:pPr>
            <w:r>
              <w:rPr>
                <w:b/>
                <w:bCs/>
                <w:lang w:val="en-GB"/>
              </w:rPr>
              <w:t>National provision / Extension</w:t>
            </w:r>
          </w:p>
        </w:tc>
      </w:tr>
      <w:tr w:rsidR="002C2E41" w14:paraId="6261D2CE"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0D850D94" w14:textId="77777777" w:rsidR="002C2E41" w:rsidRDefault="006720D1">
            <w:pPr>
              <w:widowControl w:val="0"/>
              <w:rPr>
                <w:lang w:val="en-GB"/>
              </w:rPr>
            </w:pPr>
            <w:r>
              <w:rPr>
                <w:lang w:val="en-GB"/>
              </w:rPr>
              <w:t>J.2.3.2</w:t>
            </w:r>
          </w:p>
        </w:tc>
        <w:tc>
          <w:tcPr>
            <w:tcW w:w="3776" w:type="dxa"/>
            <w:tcBorders>
              <w:top w:val="single" w:sz="4" w:space="0" w:color="000000"/>
              <w:left w:val="single" w:sz="4" w:space="0" w:color="000000"/>
              <w:bottom w:val="single" w:sz="4" w:space="0" w:color="000000"/>
              <w:right w:val="single" w:sz="4" w:space="0" w:color="000000"/>
            </w:tcBorders>
          </w:tcPr>
          <w:p w14:paraId="4466972B" w14:textId="77777777" w:rsidR="002C2E41" w:rsidRDefault="006720D1">
            <w:pPr>
              <w:widowControl w:val="0"/>
              <w:rPr>
                <w:b/>
                <w:bCs/>
                <w:lang w:val="en-GB"/>
              </w:rPr>
            </w:pPr>
            <w:r>
              <w:rPr>
                <w:b/>
                <w:bCs/>
                <w:lang w:val="en-GB"/>
              </w:rPr>
              <w:t>Field order and layout</w:t>
            </w:r>
          </w:p>
        </w:tc>
        <w:tc>
          <w:tcPr>
            <w:tcW w:w="4445" w:type="dxa"/>
            <w:tcBorders>
              <w:top w:val="single" w:sz="4" w:space="0" w:color="000000"/>
              <w:left w:val="single" w:sz="4" w:space="0" w:color="000000"/>
              <w:bottom w:val="single" w:sz="4" w:space="0" w:color="000000"/>
              <w:right w:val="single" w:sz="4" w:space="0" w:color="000000"/>
            </w:tcBorders>
          </w:tcPr>
          <w:p w14:paraId="2EC23380" w14:textId="16CCB97A" w:rsidR="002C2E41" w:rsidRDefault="006720D1">
            <w:pPr>
              <w:widowControl w:val="0"/>
              <w:rPr>
                <w:lang w:val="en-GB"/>
              </w:rPr>
            </w:pPr>
            <w:r>
              <w:rPr>
                <w:lang w:val="en-GB"/>
              </w:rPr>
              <w:t>To distinguish between "old" transmission and transmission in accordance with this specification, the octets 16-23 should be allocated as follows:</w:t>
            </w:r>
            <w:del w:id="1508" w:author="sith" w:date="2025-05-29T14:48:00Z">
              <w:r w:rsidDel="00A5729B">
                <w:rPr>
                  <w:lang w:val="en-GB"/>
                </w:rPr>
                <w:delText xml:space="preserve"> </w:delText>
              </w:r>
            </w:del>
          </w:p>
          <w:p w14:paraId="6B3E7809" w14:textId="77777777" w:rsidR="002C2E41" w:rsidRDefault="002C2E41">
            <w:pPr>
              <w:widowControl w:val="0"/>
              <w:ind w:firstLine="708"/>
              <w:rPr>
                <w:lang w:val="en-GB"/>
              </w:rPr>
            </w:pPr>
          </w:p>
          <w:p w14:paraId="568FD67F" w14:textId="77777777" w:rsidR="002C2E41" w:rsidRDefault="006720D1">
            <w:pPr>
              <w:widowControl w:val="0"/>
              <w:rPr>
                <w:lang w:val="en-GB"/>
              </w:rPr>
            </w:pPr>
            <w:r>
              <w:rPr>
                <w:lang w:val="en-GB"/>
              </w:rPr>
              <w:t>If ‘old’ transmission: no entry</w:t>
            </w:r>
          </w:p>
          <w:p w14:paraId="6724AF42" w14:textId="46F44660" w:rsidR="002C2E41" w:rsidRDefault="006720D1">
            <w:pPr>
              <w:widowControl w:val="0"/>
              <w:rPr>
                <w:lang w:val="en-GB"/>
              </w:rPr>
            </w:pPr>
            <w:r>
              <w:rPr>
                <w:lang w:val="en-GB"/>
              </w:rPr>
              <w:t>If transmitting according to this specification:</w:t>
            </w:r>
            <w:del w:id="1509" w:author="sith" w:date="2025-05-29T14:48:00Z">
              <w:r w:rsidDel="00A5729B">
                <w:rPr>
                  <w:lang w:val="en-GB"/>
                </w:rPr>
                <w:delText xml:space="preserve"> </w:delText>
              </w:r>
            </w:del>
          </w:p>
          <w:p w14:paraId="0564711D" w14:textId="77777777" w:rsidR="002C2E41" w:rsidRDefault="006720D1">
            <w:pPr>
              <w:widowControl w:val="0"/>
              <w:rPr>
                <w:lang w:val="nb-NO"/>
              </w:rPr>
            </w:pPr>
            <w:r>
              <w:rPr>
                <w:lang w:val="nb-NO"/>
              </w:rPr>
              <w:t>"Xa.bb.cc"</w:t>
            </w:r>
          </w:p>
          <w:p w14:paraId="79541BDB" w14:textId="77777777" w:rsidR="002C2E41" w:rsidRDefault="002C2E41">
            <w:pPr>
              <w:widowControl w:val="0"/>
              <w:rPr>
                <w:lang w:val="nb-NO"/>
              </w:rPr>
            </w:pPr>
          </w:p>
          <w:p w14:paraId="2ABD94D9" w14:textId="77777777" w:rsidR="002C2E41" w:rsidRDefault="006720D1">
            <w:pPr>
              <w:widowControl w:val="0"/>
              <w:rPr>
                <w:lang w:val="nb-NO"/>
              </w:rPr>
            </w:pPr>
            <w:r>
              <w:rPr>
                <w:lang w:val="nb-NO"/>
              </w:rPr>
              <w:t>X: E for ETSI</w:t>
            </w:r>
          </w:p>
          <w:p w14:paraId="46041F13" w14:textId="243CAE8A" w:rsidR="002C2E41" w:rsidRDefault="006720D1">
            <w:pPr>
              <w:widowControl w:val="0"/>
              <w:rPr>
                <w:lang w:val="fr-FR"/>
              </w:rPr>
            </w:pPr>
            <w:r>
              <w:rPr>
                <w:lang w:val="fr-FR"/>
              </w:rPr>
              <w:t>a: main version TS 101 671</w:t>
            </w:r>
            <w:del w:id="1510" w:author="sith" w:date="2025-05-29T14:48:00Z">
              <w:r w:rsidDel="00A5729B">
                <w:rPr>
                  <w:lang w:val="fr-FR"/>
                </w:rPr>
                <w:delText xml:space="preserve"> </w:delText>
              </w:r>
            </w:del>
          </w:p>
          <w:p w14:paraId="2728F85E" w14:textId="77777777" w:rsidR="002C2E41" w:rsidRDefault="006720D1">
            <w:pPr>
              <w:widowControl w:val="0"/>
              <w:rPr>
                <w:lang w:val="fr-FR"/>
              </w:rPr>
            </w:pPr>
            <w:proofErr w:type="spellStart"/>
            <w:r>
              <w:rPr>
                <w:lang w:val="fr-FR"/>
              </w:rPr>
              <w:t>bb</w:t>
            </w:r>
            <w:proofErr w:type="spellEnd"/>
            <w:r>
              <w:rPr>
                <w:lang w:val="fr-FR"/>
              </w:rPr>
              <w:t xml:space="preserve">: </w:t>
            </w:r>
            <w:proofErr w:type="spellStart"/>
            <w:r>
              <w:rPr>
                <w:lang w:val="fr-FR"/>
              </w:rPr>
              <w:t>technical</w:t>
            </w:r>
            <w:proofErr w:type="spellEnd"/>
            <w:r>
              <w:rPr>
                <w:lang w:val="fr-FR"/>
              </w:rPr>
              <w:t xml:space="preserve"> version</w:t>
            </w:r>
          </w:p>
          <w:p w14:paraId="69CCE72B" w14:textId="77777777" w:rsidR="002C2E41" w:rsidRDefault="006720D1">
            <w:pPr>
              <w:widowControl w:val="0"/>
              <w:rPr>
                <w:lang w:val="es-ES"/>
              </w:rPr>
            </w:pPr>
            <w:r>
              <w:rPr>
                <w:lang w:val="es-ES"/>
              </w:rPr>
              <w:t>cc: editorial version</w:t>
            </w:r>
          </w:p>
          <w:p w14:paraId="74CD3F39" w14:textId="77777777" w:rsidR="002C2E41" w:rsidRDefault="002C2E41">
            <w:pPr>
              <w:widowControl w:val="0"/>
              <w:rPr>
                <w:lang w:val="es-ES"/>
              </w:rPr>
            </w:pPr>
          </w:p>
          <w:p w14:paraId="00FF6F69" w14:textId="0BBE7644" w:rsidR="002C2E41" w:rsidRDefault="006720D1">
            <w:pPr>
              <w:widowControl w:val="0"/>
              <w:rPr>
                <w:sz w:val="16"/>
                <w:szCs w:val="16"/>
                <w:lang w:val="es-ES"/>
              </w:rPr>
            </w:pPr>
            <w:r>
              <w:rPr>
                <w:sz w:val="16"/>
                <w:szCs w:val="16"/>
                <w:lang w:val="es-ES"/>
              </w:rPr>
              <w:t>(Example: E3.1</w:t>
            </w:r>
            <w:del w:id="1511" w:author="sith" w:date="2025-05-01T07:32:00Z">
              <w:r w:rsidDel="00F67F0B">
                <w:rPr>
                  <w:sz w:val="16"/>
                  <w:szCs w:val="16"/>
                  <w:lang w:val="es-ES"/>
                </w:rPr>
                <w:delText>4</w:delText>
              </w:r>
            </w:del>
            <w:ins w:id="1512" w:author="sith" w:date="2025-05-01T07:32:00Z">
              <w:r w:rsidR="00F67F0B">
                <w:rPr>
                  <w:sz w:val="16"/>
                  <w:szCs w:val="16"/>
                  <w:lang w:val="es-ES"/>
                </w:rPr>
                <w:t>5</w:t>
              </w:r>
            </w:ins>
            <w:r>
              <w:rPr>
                <w:sz w:val="16"/>
                <w:szCs w:val="16"/>
                <w:lang w:val="es-ES"/>
              </w:rPr>
              <w:t>.01 for TS 101 671 V3.1</w:t>
            </w:r>
            <w:del w:id="1513" w:author="sith" w:date="2025-05-01T07:33:00Z">
              <w:r w:rsidDel="00F67F0B">
                <w:rPr>
                  <w:sz w:val="16"/>
                  <w:szCs w:val="16"/>
                  <w:lang w:val="es-ES"/>
                </w:rPr>
                <w:delText>4</w:delText>
              </w:r>
            </w:del>
            <w:ins w:id="1514" w:author="sith" w:date="2025-05-01T07:33:00Z">
              <w:r w:rsidR="00F67F0B">
                <w:rPr>
                  <w:sz w:val="16"/>
                  <w:szCs w:val="16"/>
                  <w:lang w:val="es-ES"/>
                </w:rPr>
                <w:t>5</w:t>
              </w:r>
            </w:ins>
            <w:r>
              <w:rPr>
                <w:sz w:val="16"/>
                <w:szCs w:val="16"/>
                <w:lang w:val="es-ES"/>
              </w:rPr>
              <w:t>.1)</w:t>
            </w:r>
          </w:p>
        </w:tc>
      </w:tr>
    </w:tbl>
    <w:p w14:paraId="1E34FB4C" w14:textId="77777777" w:rsidR="00A90AC4" w:rsidRDefault="00A90AC4">
      <w:pPr>
        <w:rPr>
          <w:ins w:id="1515" w:author="sith" w:date="2025-05-09T17:00:00Z"/>
        </w:rPr>
        <w:pPrChange w:id="1516" w:author="sith" w:date="2025-05-09T17:01:00Z">
          <w:pPr>
            <w:pStyle w:val="UE4"/>
            <w:numPr>
              <w:numId w:val="21"/>
            </w:numPr>
            <w:ind w:left="1304" w:hanging="1304"/>
          </w:pPr>
        </w:pPrChange>
      </w:pPr>
      <w:bookmarkStart w:id="1517" w:name="_Toc99367779"/>
    </w:p>
    <w:p w14:paraId="238F4439" w14:textId="77777777" w:rsidR="00A90AC4" w:rsidRDefault="00A90AC4">
      <w:pPr>
        <w:jc w:val="left"/>
        <w:rPr>
          <w:ins w:id="1518" w:author="sith" w:date="2025-05-09T17:00:00Z"/>
          <w:b/>
          <w:lang w:val="en-GB"/>
        </w:rPr>
      </w:pPr>
      <w:ins w:id="1519" w:author="sith" w:date="2025-05-09T17:00:00Z">
        <w:r>
          <w:br w:type="page"/>
        </w:r>
      </w:ins>
    </w:p>
    <w:p w14:paraId="5DE10380" w14:textId="71995CEF" w:rsidR="002C2E41" w:rsidRDefault="006720D1" w:rsidP="000C0E31">
      <w:pPr>
        <w:pStyle w:val="UE4"/>
        <w:numPr>
          <w:ilvl w:val="3"/>
          <w:numId w:val="21"/>
        </w:numPr>
      </w:pPr>
      <w:bookmarkStart w:id="1520" w:name="_Toc199431388"/>
      <w:r>
        <w:lastRenderedPageBreak/>
        <w:t>Re 3GPP TS 33.108 [3], Annex O LALS Reporting</w:t>
      </w:r>
      <w:bookmarkEnd w:id="1517"/>
      <w:bookmarkEnd w:id="1520"/>
    </w:p>
    <w:tbl>
      <w:tblPr>
        <w:tblW w:w="9747" w:type="dxa"/>
        <w:tblLayout w:type="fixed"/>
        <w:tblLook w:val="0000" w:firstRow="0" w:lastRow="0" w:firstColumn="0" w:lastColumn="0" w:noHBand="0" w:noVBand="0"/>
      </w:tblPr>
      <w:tblGrid>
        <w:gridCol w:w="1526"/>
        <w:gridCol w:w="3776"/>
        <w:gridCol w:w="4445"/>
      </w:tblGrid>
      <w:tr w:rsidR="002C2E41" w14:paraId="72C04904" w14:textId="77777777">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1C502290" w14:textId="77777777" w:rsidR="002C2E41" w:rsidRDefault="006720D1">
            <w:pPr>
              <w:widowControl w:val="0"/>
              <w:rPr>
                <w:b/>
                <w:bCs/>
                <w:lang w:val="en-GB"/>
              </w:rPr>
            </w:pPr>
            <w:r>
              <w:rPr>
                <w:b/>
                <w:bCs/>
                <w:lang w:val="en-GB"/>
              </w:rPr>
              <w:t>Re Section</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94AB8B7" w14:textId="77777777" w:rsidR="002C2E41" w:rsidRDefault="006720D1">
            <w:pPr>
              <w:widowControl w:val="0"/>
              <w:rPr>
                <w:b/>
                <w:bCs/>
                <w:lang w:val="en-GB"/>
              </w:rPr>
            </w:pPr>
            <w:r>
              <w:rPr>
                <w:b/>
                <w:bCs/>
                <w:lang w:val="en-GB"/>
              </w:rPr>
              <w:t>Reference / Description</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529D2C7B" w14:textId="77777777" w:rsidR="002C2E41" w:rsidRDefault="006720D1">
            <w:pPr>
              <w:widowControl w:val="0"/>
              <w:rPr>
                <w:b/>
                <w:bCs/>
                <w:lang w:val="en-GB"/>
              </w:rPr>
            </w:pPr>
            <w:r>
              <w:rPr>
                <w:b/>
                <w:bCs/>
                <w:lang w:val="en-GB"/>
              </w:rPr>
              <w:t>National provision / Extension</w:t>
            </w:r>
          </w:p>
        </w:tc>
      </w:tr>
      <w:tr w:rsidR="002C2E41" w:rsidRPr="00401969" w14:paraId="3C902545" w14:textId="77777777">
        <w:trPr>
          <w:tblHeader/>
        </w:trPr>
        <w:tc>
          <w:tcPr>
            <w:tcW w:w="1526" w:type="dxa"/>
            <w:tcBorders>
              <w:top w:val="single" w:sz="4" w:space="0" w:color="000000"/>
              <w:left w:val="single" w:sz="4" w:space="0" w:color="000000"/>
              <w:bottom w:val="single" w:sz="4" w:space="0" w:color="000000"/>
              <w:right w:val="single" w:sz="4" w:space="0" w:color="000000"/>
            </w:tcBorders>
          </w:tcPr>
          <w:p w14:paraId="55BE1297" w14:textId="77777777" w:rsidR="002C2E41" w:rsidRDefault="006720D1">
            <w:pPr>
              <w:widowControl w:val="0"/>
              <w:rPr>
                <w:lang w:val="en-GB"/>
              </w:rPr>
            </w:pPr>
            <w:r>
              <w:rPr>
                <w:lang w:val="en-GB"/>
              </w:rPr>
              <w:t>O</w:t>
            </w:r>
          </w:p>
        </w:tc>
        <w:tc>
          <w:tcPr>
            <w:tcW w:w="3776" w:type="dxa"/>
            <w:tcBorders>
              <w:top w:val="single" w:sz="4" w:space="0" w:color="000000"/>
              <w:left w:val="single" w:sz="4" w:space="0" w:color="000000"/>
              <w:bottom w:val="single" w:sz="4" w:space="0" w:color="000000"/>
              <w:right w:val="single" w:sz="4" w:space="0" w:color="000000"/>
            </w:tcBorders>
          </w:tcPr>
          <w:p w14:paraId="77DC19AC" w14:textId="77777777" w:rsidR="002C2E41" w:rsidRDefault="006720D1">
            <w:pPr>
              <w:widowControl w:val="0"/>
              <w:rPr>
                <w:b/>
                <w:bCs/>
                <w:lang w:val="en-GB"/>
              </w:rPr>
            </w:pPr>
            <w:r>
              <w:rPr>
                <w:b/>
                <w:bCs/>
                <w:lang w:val="en-GB"/>
              </w:rPr>
              <w:t>LALS Reporting</w:t>
            </w:r>
          </w:p>
        </w:tc>
        <w:tc>
          <w:tcPr>
            <w:tcW w:w="4445" w:type="dxa"/>
            <w:tcBorders>
              <w:top w:val="single" w:sz="4" w:space="0" w:color="000000"/>
              <w:left w:val="single" w:sz="4" w:space="0" w:color="000000"/>
              <w:bottom w:val="single" w:sz="4" w:space="0" w:color="000000"/>
              <w:right w:val="single" w:sz="4" w:space="0" w:color="000000"/>
            </w:tcBorders>
          </w:tcPr>
          <w:p w14:paraId="51D1CE20" w14:textId="4700998E" w:rsidR="002C2E41" w:rsidRDefault="006720D1">
            <w:pPr>
              <w:widowControl w:val="0"/>
              <w:rPr>
                <w:lang w:val="en-GB"/>
              </w:rPr>
            </w:pPr>
            <w:r>
              <w:rPr>
                <w:lang w:val="en-GB"/>
              </w:rPr>
              <w:t>The NWO/AP/</w:t>
            </w:r>
            <w:proofErr w:type="spellStart"/>
            <w:r>
              <w:rPr>
                <w:lang w:val="en-GB"/>
              </w:rPr>
              <w:t>SvP</w:t>
            </w:r>
            <w:proofErr w:type="spellEnd"/>
            <w:r>
              <w:rPr>
                <w:lang w:val="en-GB"/>
              </w:rPr>
              <w:t xml:space="preserve"> shall inform LEA if LALS is supported in NWO/AP/</w:t>
            </w:r>
            <w:proofErr w:type="spellStart"/>
            <w:r>
              <w:rPr>
                <w:lang w:val="en-GB"/>
              </w:rPr>
              <w:t>SvP’s</w:t>
            </w:r>
            <w:proofErr w:type="spellEnd"/>
            <w:r>
              <w:rPr>
                <w:lang w:val="en-GB"/>
              </w:rPr>
              <w:t xml:space="preserve"> network.</w:t>
            </w:r>
            <w:del w:id="1521" w:author="sith" w:date="2025-05-29T14:48:00Z">
              <w:r w:rsidDel="00A5729B">
                <w:rPr>
                  <w:lang w:val="en-GB"/>
                </w:rPr>
                <w:delText xml:space="preserve"> </w:delText>
              </w:r>
            </w:del>
          </w:p>
          <w:p w14:paraId="78DD782A" w14:textId="7D0FC9FA" w:rsidR="002C2E41" w:rsidRDefault="006720D1">
            <w:pPr>
              <w:widowControl w:val="0"/>
              <w:rPr>
                <w:lang w:val="en-GB"/>
              </w:rPr>
            </w:pPr>
            <w:r>
              <w:rPr>
                <w:lang w:val="en-GB"/>
              </w:rPr>
              <w:t>In this case, LALS shall be activated for specific targets upon LEA’s request.</w:t>
            </w:r>
            <w:del w:id="1522" w:author="sith" w:date="2025-05-29T14:48:00Z">
              <w:r w:rsidDel="00A5729B">
                <w:rPr>
                  <w:lang w:val="en-GB"/>
                </w:rPr>
                <w:delText xml:space="preserve"> </w:delText>
              </w:r>
            </w:del>
          </w:p>
          <w:p w14:paraId="6357DB97" w14:textId="77777777" w:rsidR="002C2E41" w:rsidRDefault="006720D1">
            <w:pPr>
              <w:widowControl w:val="0"/>
              <w:rPr>
                <w:sz w:val="16"/>
                <w:szCs w:val="16"/>
                <w:lang w:val="es-ES"/>
              </w:rPr>
            </w:pPr>
            <w:r>
              <w:rPr>
                <w:lang w:val="en-GB"/>
              </w:rPr>
              <w:t>The required parameters will be defined by the LEA.</w:t>
            </w:r>
          </w:p>
        </w:tc>
      </w:tr>
    </w:tbl>
    <w:p w14:paraId="00F293C0" w14:textId="77777777" w:rsidR="002C2E41" w:rsidRDefault="002C2E41">
      <w:pPr>
        <w:jc w:val="left"/>
        <w:rPr>
          <w:b/>
          <w:lang w:val="en-GB"/>
        </w:rPr>
      </w:pPr>
    </w:p>
    <w:p w14:paraId="751ACB65" w14:textId="39FACAEE" w:rsidR="002C2E41" w:rsidDel="00A90AC4" w:rsidRDefault="006720D1">
      <w:pPr>
        <w:jc w:val="left"/>
        <w:rPr>
          <w:del w:id="1523" w:author="sith" w:date="2025-05-09T17:01:00Z"/>
          <w:b/>
          <w:lang w:val="en-GB"/>
        </w:rPr>
      </w:pPr>
      <w:del w:id="1524" w:author="sith" w:date="2025-05-09T17:01:00Z">
        <w:r w:rsidRPr="001462AE" w:rsidDel="00A90AC4">
          <w:rPr>
            <w:lang w:val="en-IE"/>
          </w:rPr>
          <w:br w:type="page"/>
        </w:r>
      </w:del>
    </w:p>
    <w:p w14:paraId="1FF9C6B3" w14:textId="6547CDFC" w:rsidR="002C2E41" w:rsidDel="00A90AC4" w:rsidRDefault="002C2E41">
      <w:pPr>
        <w:jc w:val="left"/>
        <w:rPr>
          <w:del w:id="1525" w:author="sith" w:date="2025-05-09T17:01:00Z"/>
          <w:b/>
          <w:lang w:val="en-GB"/>
        </w:rPr>
      </w:pPr>
      <w:bookmarkStart w:id="1526" w:name="_Toc197702674"/>
      <w:bookmarkStart w:id="1527" w:name="_Toc199420317"/>
      <w:bookmarkStart w:id="1528" w:name="_Toc199423866"/>
      <w:bookmarkStart w:id="1529" w:name="_Toc199425103"/>
      <w:bookmarkStart w:id="1530" w:name="_Toc199431134"/>
      <w:bookmarkStart w:id="1531" w:name="_Toc199431389"/>
      <w:bookmarkEnd w:id="1526"/>
      <w:bookmarkEnd w:id="1527"/>
      <w:bookmarkEnd w:id="1528"/>
      <w:bookmarkEnd w:id="1529"/>
      <w:bookmarkEnd w:id="1530"/>
      <w:bookmarkEnd w:id="1531"/>
    </w:p>
    <w:p w14:paraId="4C487A59" w14:textId="27F6B821" w:rsidR="002C2E41" w:rsidRDefault="006720D1" w:rsidP="000C0E31">
      <w:pPr>
        <w:pStyle w:val="UE4"/>
        <w:numPr>
          <w:ilvl w:val="3"/>
          <w:numId w:val="22"/>
        </w:numPr>
      </w:pPr>
      <w:bookmarkStart w:id="1532" w:name="_Toc99367780"/>
      <w:bookmarkStart w:id="1533" w:name="_Toc199431390"/>
      <w:r>
        <w:t>Re</w:t>
      </w:r>
      <w:ins w:id="1534" w:author="sith sith" w:date="2024-08-22T18:53:00Z">
        <w:r w:rsidR="00C215E8">
          <w:t xml:space="preserve"> </w:t>
        </w:r>
        <w:bookmarkStart w:id="1535" w:name="_Hlk196981444"/>
        <w:r w:rsidR="00C215E8">
          <w:t xml:space="preserve">3GPP TS 33.108 </w:t>
        </w:r>
      </w:ins>
      <w:del w:id="1536" w:author="sith sith" w:date="2024-08-22T18:53:00Z">
        <w:r w:rsidDel="00C215E8">
          <w:delText xml:space="preserve"> </w:delText>
        </w:r>
      </w:del>
      <w:r>
        <w:t>[3]</w:t>
      </w:r>
      <w:bookmarkEnd w:id="1535"/>
      <w:r>
        <w:t>, Annex B Structure of data at the handover interface</w:t>
      </w:r>
      <w:bookmarkEnd w:id="1532"/>
      <w:bookmarkEnd w:id="1533"/>
      <w:r>
        <w:t xml:space="preserve"> </w:t>
      </w:r>
    </w:p>
    <w:p w14:paraId="138A8073" w14:textId="5B0901B4" w:rsidR="002C2E41" w:rsidRDefault="006720D1">
      <w:pPr>
        <w:rPr>
          <w:ins w:id="1537" w:author="sith" w:date="2025-05-01T08:42:00Z"/>
          <w:lang w:val="en-GB"/>
        </w:rPr>
      </w:pPr>
      <w:r>
        <w:rPr>
          <w:lang w:val="en-GB"/>
        </w:rPr>
        <w:t>Clarification: Any parameter described in the ASN.1 notation</w:t>
      </w:r>
      <w:ins w:id="1538" w:author="sith" w:date="2025-05-01T08:43:00Z">
        <w:r w:rsidR="00B81C8F">
          <w:rPr>
            <w:lang w:val="en-GB"/>
          </w:rPr>
          <w:t xml:space="preserve"> that is delivered with </w:t>
        </w:r>
        <w:r w:rsidR="00B81C8F" w:rsidRPr="00B81C8F">
          <w:rPr>
            <w:lang w:val="en-GB"/>
          </w:rPr>
          <w:t>3GPP TS 33.108 [3]</w:t>
        </w:r>
      </w:ins>
      <w:r>
        <w:rPr>
          <w:lang w:val="en-GB"/>
        </w:rPr>
        <w:t>, even if marked as OPTIONAL</w:t>
      </w:r>
      <w:del w:id="1539" w:author="sith" w:date="2025-05-01T08:42:00Z">
        <w:r w:rsidDel="00B81C8F">
          <w:rPr>
            <w:lang w:val="en-GB"/>
          </w:rPr>
          <w:delText xml:space="preserve"> in the ETSI TS</w:delText>
        </w:r>
      </w:del>
      <w:r>
        <w:rPr>
          <w:lang w:val="en-GB"/>
        </w:rPr>
        <w:t>, SHALL be transmitted, insofar it exists with regard to the respective message.</w:t>
      </w:r>
      <w:del w:id="1540" w:author="sith" w:date="2025-05-01T08:42:00Z">
        <w:r w:rsidDel="00B81C8F">
          <w:rPr>
            <w:lang w:val="en-GB"/>
          </w:rPr>
          <w:delText xml:space="preserve"> </w:delText>
        </w:r>
      </w:del>
    </w:p>
    <w:p w14:paraId="150105FE" w14:textId="77777777" w:rsidR="00B81C8F" w:rsidRDefault="00B81C8F">
      <w:pPr>
        <w:rPr>
          <w:lang w:val="en-GB"/>
        </w:rPr>
      </w:pPr>
    </w:p>
    <w:tbl>
      <w:tblPr>
        <w:tblW w:w="9747" w:type="dxa"/>
        <w:tblLayout w:type="fixed"/>
        <w:tblLook w:val="0000" w:firstRow="0" w:lastRow="0" w:firstColumn="0" w:lastColumn="0" w:noHBand="0" w:noVBand="0"/>
      </w:tblPr>
      <w:tblGrid>
        <w:gridCol w:w="1384"/>
        <w:gridCol w:w="3776"/>
        <w:gridCol w:w="4587"/>
      </w:tblGrid>
      <w:tr w:rsidR="002C2E41" w14:paraId="31D4EF23" w14:textId="77777777">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436E86A1" w14:textId="77777777" w:rsidR="002C2E41" w:rsidRDefault="006720D1">
            <w:pPr>
              <w:widowControl w:val="0"/>
              <w:rPr>
                <w:b/>
                <w:bCs/>
                <w:lang w:val="en-GB"/>
              </w:rPr>
            </w:pPr>
            <w:r>
              <w:rPr>
                <w:b/>
                <w:bCs/>
                <w:lang w:val="en-GB"/>
              </w:rPr>
              <w:t>ASN.1 -Reference</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22FB9F1"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7BFCF1CB" w14:textId="77777777" w:rsidR="002C2E41" w:rsidRDefault="006720D1">
            <w:pPr>
              <w:widowControl w:val="0"/>
              <w:rPr>
                <w:b/>
                <w:bCs/>
                <w:lang w:val="en-GB"/>
              </w:rPr>
            </w:pPr>
            <w:r>
              <w:rPr>
                <w:b/>
                <w:bCs/>
                <w:lang w:val="en-GB"/>
              </w:rPr>
              <w:t>National provision / Extension</w:t>
            </w:r>
          </w:p>
        </w:tc>
      </w:tr>
      <w:tr w:rsidR="002C2E41" w:rsidRPr="005E307C" w14:paraId="72BF9B32"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50E6DBF8" w14:textId="77777777" w:rsidR="002C2E41" w:rsidRDefault="006720D1">
            <w:pPr>
              <w:widowControl w:val="0"/>
              <w:rPr>
                <w:lang w:val="en-GB"/>
              </w:rPr>
            </w:pPr>
            <w:r>
              <w:rPr>
                <w:lang w:val="en-GB"/>
              </w:rPr>
              <w:t>04022.49</w:t>
            </w:r>
            <w:r>
              <w:rPr>
                <w:rStyle w:val="FootnoteAnchor"/>
                <w:lang w:val="en-GB"/>
              </w:rPr>
              <w:footnoteReference w:id="2"/>
            </w:r>
          </w:p>
        </w:tc>
        <w:tc>
          <w:tcPr>
            <w:tcW w:w="3776" w:type="dxa"/>
            <w:tcBorders>
              <w:top w:val="single" w:sz="4" w:space="0" w:color="000000"/>
              <w:left w:val="single" w:sz="4" w:space="0" w:color="000000"/>
              <w:bottom w:val="single" w:sz="4" w:space="0" w:color="000000"/>
              <w:right w:val="single" w:sz="4" w:space="0" w:color="000000"/>
            </w:tcBorders>
          </w:tcPr>
          <w:p w14:paraId="43919328" w14:textId="77777777" w:rsidR="002C2E41" w:rsidRDefault="006720D1">
            <w:pPr>
              <w:widowControl w:val="0"/>
              <w:rPr>
                <w:b/>
                <w:bCs/>
                <w:lang w:val="en-GB"/>
              </w:rPr>
            </w:pPr>
            <w:r>
              <w:rPr>
                <w:b/>
                <w:bCs/>
                <w:lang w:val="en-GB"/>
              </w:rPr>
              <w:t>Eps-HI3-PS</w:t>
            </w:r>
          </w:p>
        </w:tc>
        <w:tc>
          <w:tcPr>
            <w:tcW w:w="4587" w:type="dxa"/>
            <w:tcBorders>
              <w:top w:val="single" w:sz="4" w:space="0" w:color="000000"/>
              <w:left w:val="single" w:sz="4" w:space="0" w:color="000000"/>
              <w:bottom w:val="single" w:sz="4" w:space="0" w:color="000000"/>
              <w:right w:val="single" w:sz="4" w:space="0" w:color="000000"/>
            </w:tcBorders>
          </w:tcPr>
          <w:p w14:paraId="42C74C1C" w14:textId="61C48384" w:rsidR="002C2E41" w:rsidRDefault="006720D1">
            <w:pPr>
              <w:widowControl w:val="0"/>
              <w:rPr>
                <w:lang w:val="en-GB"/>
              </w:rPr>
            </w:pPr>
            <w:r>
              <w:rPr>
                <w:lang w:val="en-GB"/>
              </w:rPr>
              <w:t>To avoid any doubt: The timestamp parameter in the ULIC header shall be provided.</w:t>
            </w:r>
            <w:del w:id="1545" w:author="sith" w:date="2025-05-29T14:48:00Z">
              <w:r w:rsidDel="00A5729B">
                <w:rPr>
                  <w:lang w:val="en-GB"/>
                </w:rPr>
                <w:delText xml:space="preserve"> </w:delText>
              </w:r>
            </w:del>
          </w:p>
        </w:tc>
      </w:tr>
    </w:tbl>
    <w:p w14:paraId="3BB1C2E1" w14:textId="77777777" w:rsidR="002C2E41" w:rsidRDefault="002C2E41">
      <w:pPr>
        <w:rPr>
          <w:lang w:val="en-GB"/>
        </w:rPr>
      </w:pPr>
    </w:p>
    <w:p w14:paraId="2D8DF301" w14:textId="77777777" w:rsidR="002C2E41" w:rsidRDefault="002C2E41">
      <w:pPr>
        <w:rPr>
          <w:lang w:val="en-GB"/>
        </w:rPr>
      </w:pPr>
    </w:p>
    <w:p w14:paraId="39B028DB" w14:textId="77777777" w:rsidR="002C2E41" w:rsidRDefault="006720D1">
      <w:pPr>
        <w:jc w:val="left"/>
        <w:rPr>
          <w:b/>
          <w:sz w:val="24"/>
          <w:lang w:val="en-GB"/>
        </w:rPr>
      </w:pPr>
      <w:r w:rsidRPr="001462AE">
        <w:rPr>
          <w:lang w:val="en-IE"/>
        </w:rPr>
        <w:br w:type="page"/>
      </w:r>
    </w:p>
    <w:p w14:paraId="361C3BF1" w14:textId="77777777" w:rsidR="002C2E41" w:rsidRDefault="006720D1" w:rsidP="000C0E31">
      <w:pPr>
        <w:pStyle w:val="UE3"/>
        <w:numPr>
          <w:ilvl w:val="2"/>
          <w:numId w:val="23"/>
        </w:numPr>
      </w:pPr>
      <w:bookmarkStart w:id="1546" w:name="_Toc99367781"/>
      <w:bookmarkStart w:id="1547" w:name="_Toc199431391"/>
      <w:r>
        <w:lastRenderedPageBreak/>
        <w:t>Re 3GPP TS 33.128 [4]</w:t>
      </w:r>
      <w:bookmarkEnd w:id="1546"/>
      <w:bookmarkEnd w:id="1547"/>
    </w:p>
    <w:p w14:paraId="743452FB" w14:textId="77777777" w:rsidR="002C2E41" w:rsidRDefault="006720D1">
      <w:pPr>
        <w:rPr>
          <w:lang w:val="en-GB"/>
        </w:rPr>
      </w:pPr>
      <w:r>
        <w:rPr>
          <w:lang w:val="en-GB"/>
        </w:rPr>
        <w:t>Until detailed supplements will be defined in later versions of this specification, interceptions based on 3GPP TS 33.128 [4] shall be established in close coordination and mutually agreed with the LEA. The general definitions for the IP based delivery described in chapter A.4.2 of this document apply also for this kind of delivery.</w:t>
      </w:r>
    </w:p>
    <w:p w14:paraId="16605D80" w14:textId="6CC2EBA3" w:rsidR="002C2E41" w:rsidDel="00FB6961" w:rsidRDefault="002C2E41">
      <w:pPr>
        <w:rPr>
          <w:del w:id="1548" w:author="sith sith" w:date="2024-10-27T10:34:00Z"/>
          <w:lang w:val="en-GB"/>
        </w:rPr>
      </w:pPr>
    </w:p>
    <w:p w14:paraId="5602137E" w14:textId="77777777" w:rsidR="00FB6961" w:rsidRDefault="00FB6961">
      <w:pPr>
        <w:rPr>
          <w:ins w:id="1549" w:author="sith sith" w:date="2024-10-27T10:34:00Z"/>
          <w:lang w:val="en-GB"/>
        </w:rPr>
      </w:pPr>
    </w:p>
    <w:p w14:paraId="09EFA3C9" w14:textId="0EB623A7" w:rsidR="002C2E41" w:rsidRDefault="006720D1">
      <w:pPr>
        <w:rPr>
          <w:ins w:id="1550" w:author="sith" w:date="2025-05-09T17:01:00Z"/>
          <w:b/>
          <w:bCs/>
          <w:u w:val="single"/>
          <w:lang w:val="en-GB"/>
        </w:rPr>
      </w:pPr>
      <w:r w:rsidRPr="000108F9">
        <w:rPr>
          <w:b/>
          <w:bCs/>
          <w:u w:val="single"/>
          <w:lang w:val="en-GB"/>
          <w:rPrChange w:id="1551" w:author="sith" w:date="2025-05-02T12:06:00Z">
            <w:rPr>
              <w:lang w:val="en-GB"/>
            </w:rPr>
          </w:rPrChange>
        </w:rPr>
        <w:t xml:space="preserve">Clarifications: </w:t>
      </w:r>
    </w:p>
    <w:p w14:paraId="7C826EBE" w14:textId="77777777" w:rsidR="00A90AC4" w:rsidRPr="000108F9" w:rsidRDefault="00A90AC4">
      <w:pPr>
        <w:rPr>
          <w:b/>
          <w:bCs/>
          <w:u w:val="single"/>
          <w:lang w:val="en-GB"/>
          <w:rPrChange w:id="1552" w:author="sith" w:date="2025-05-02T12:06:00Z">
            <w:rPr>
              <w:lang w:val="en-GB"/>
            </w:rPr>
          </w:rPrChange>
        </w:rPr>
      </w:pPr>
    </w:p>
    <w:p w14:paraId="496B16E8" w14:textId="075CBDC0" w:rsidR="002C2E41" w:rsidDel="00FB6961" w:rsidRDefault="002C2E41">
      <w:pPr>
        <w:rPr>
          <w:del w:id="1553" w:author="sith sith" w:date="2024-10-27T10:34:00Z"/>
          <w:lang w:val="en-GB"/>
        </w:rPr>
      </w:pPr>
    </w:p>
    <w:p w14:paraId="2C5AA7A9" w14:textId="10F111F3" w:rsidR="002C2E41" w:rsidRPr="000108F9" w:rsidRDefault="00DA0282">
      <w:pPr>
        <w:ind w:left="709"/>
        <w:rPr>
          <w:b/>
          <w:bCs/>
          <w:u w:val="single"/>
          <w:lang w:val="en-GB"/>
          <w:rPrChange w:id="1554" w:author="sith" w:date="2025-05-02T12:07:00Z">
            <w:rPr>
              <w:lang w:val="en-GB"/>
            </w:rPr>
          </w:rPrChange>
        </w:rPr>
      </w:pPr>
      <w:ins w:id="1555" w:author="sith" w:date="2025-05-02T12:04:00Z">
        <w:r w:rsidRPr="000108F9">
          <w:rPr>
            <w:b/>
            <w:bCs/>
            <w:u w:val="single"/>
            <w:lang w:val="en-GB"/>
            <w:rPrChange w:id="1556" w:author="sith" w:date="2025-05-02T12:07:00Z">
              <w:rPr>
                <w:lang w:val="en-GB"/>
              </w:rPr>
            </w:rPrChange>
          </w:rPr>
          <w:t xml:space="preserve">General </w:t>
        </w:r>
      </w:ins>
      <w:del w:id="1557" w:author="sith" w:date="2025-05-02T12:04:00Z">
        <w:r w:rsidR="006720D1" w:rsidRPr="000108F9" w:rsidDel="00DA0282">
          <w:rPr>
            <w:b/>
            <w:bCs/>
            <w:u w:val="single"/>
            <w:lang w:val="en-GB"/>
            <w:rPrChange w:id="1558" w:author="sith" w:date="2025-05-02T12:07:00Z">
              <w:rPr>
                <w:lang w:val="en-GB"/>
              </w:rPr>
            </w:rPrChange>
          </w:rPr>
          <w:delText>Q</w:delText>
        </w:r>
      </w:del>
      <w:ins w:id="1559" w:author="sith" w:date="2025-05-02T12:04:00Z">
        <w:r w:rsidRPr="000108F9">
          <w:rPr>
            <w:b/>
            <w:bCs/>
            <w:u w:val="single"/>
            <w:lang w:val="en-GB"/>
            <w:rPrChange w:id="1560" w:author="sith" w:date="2025-05-02T12:07:00Z">
              <w:rPr>
                <w:lang w:val="en-GB"/>
              </w:rPr>
            </w:rPrChange>
          </w:rPr>
          <w:t>q</w:t>
        </w:r>
      </w:ins>
      <w:r w:rsidR="006720D1" w:rsidRPr="000108F9">
        <w:rPr>
          <w:b/>
          <w:bCs/>
          <w:u w:val="single"/>
          <w:lang w:val="en-GB"/>
          <w:rPrChange w:id="1561" w:author="sith" w:date="2025-05-02T12:07:00Z">
            <w:rPr>
              <w:lang w:val="en-GB"/>
            </w:rPr>
          </w:rPrChange>
        </w:rPr>
        <w:t>uantitative aspects for LI delivery function</w:t>
      </w:r>
      <w:ins w:id="1562" w:author="sith" w:date="2025-05-02T12:04:00Z">
        <w:r w:rsidRPr="000108F9">
          <w:rPr>
            <w:b/>
            <w:bCs/>
            <w:u w:val="single"/>
            <w:lang w:val="en-GB"/>
            <w:rPrChange w:id="1563" w:author="sith" w:date="2025-05-02T12:07:00Z">
              <w:rPr>
                <w:lang w:val="en-GB"/>
              </w:rPr>
            </w:rPrChange>
          </w:rPr>
          <w:t>s:</w:t>
        </w:r>
      </w:ins>
      <w:del w:id="1564" w:author="sith" w:date="2025-05-02T12:04:00Z">
        <w:r w:rsidR="006720D1" w:rsidRPr="000108F9" w:rsidDel="00DA0282">
          <w:rPr>
            <w:b/>
            <w:bCs/>
            <w:u w:val="single"/>
            <w:lang w:val="en-GB"/>
            <w:rPrChange w:id="1565" w:author="sith" w:date="2025-05-02T12:07:00Z">
              <w:rPr>
                <w:lang w:val="en-GB"/>
              </w:rPr>
            </w:rPrChange>
          </w:rPr>
          <w:delText xml:space="preserve"> in PD networks:</w:delText>
        </w:r>
      </w:del>
      <w:r w:rsidR="006720D1" w:rsidRPr="000108F9">
        <w:rPr>
          <w:b/>
          <w:bCs/>
          <w:u w:val="single"/>
          <w:lang w:val="en-GB"/>
          <w:rPrChange w:id="1566" w:author="sith" w:date="2025-05-02T12:07:00Z">
            <w:rPr>
              <w:lang w:val="en-GB"/>
            </w:rPr>
          </w:rPrChange>
        </w:rPr>
        <w:t xml:space="preserve"> </w:t>
      </w:r>
    </w:p>
    <w:p w14:paraId="2CDECF05" w14:textId="4AF636FE" w:rsidR="002C2E41" w:rsidRPr="001462AE" w:rsidRDefault="006720D1">
      <w:pPr>
        <w:ind w:left="709"/>
        <w:rPr>
          <w:lang w:val="en-IE"/>
        </w:rPr>
      </w:pPr>
      <w:r>
        <w:rPr>
          <w:rStyle w:val="Hervorhebung"/>
          <w:i w:val="0"/>
          <w:iCs w:val="0"/>
          <w:lang w:val="en-GB"/>
        </w:rPr>
        <w:t>The NWO/AP/</w:t>
      </w:r>
      <w:proofErr w:type="spellStart"/>
      <w:r>
        <w:rPr>
          <w:rStyle w:val="Hervorhebung"/>
          <w:i w:val="0"/>
          <w:iCs w:val="0"/>
          <w:lang w:val="en-GB"/>
        </w:rPr>
        <w:t>SvP's</w:t>
      </w:r>
      <w:proofErr w:type="spellEnd"/>
      <w:r>
        <w:rPr>
          <w:rStyle w:val="Hervorhebung"/>
          <w:i w:val="0"/>
          <w:iCs w:val="0"/>
          <w:lang w:val="en-GB"/>
        </w:rPr>
        <w:t xml:space="preserve"> </w:t>
      </w:r>
      <w:del w:id="1567" w:author="sith sith" w:date="2024-10-03T19:01:00Z">
        <w:r w:rsidDel="00DF2484">
          <w:rPr>
            <w:rStyle w:val="Hervorhebung"/>
            <w:i w:val="0"/>
            <w:iCs w:val="0"/>
            <w:lang w:val="en-GB"/>
          </w:rPr>
          <w:delText xml:space="preserve">must </w:delText>
        </w:r>
      </w:del>
      <w:ins w:id="1568" w:author="sith sith" w:date="2024-10-03T19:01:00Z">
        <w:r w:rsidR="00DF2484">
          <w:rPr>
            <w:rStyle w:val="Hervorhebung"/>
            <w:i w:val="0"/>
            <w:iCs w:val="0"/>
            <w:lang w:val="en-GB"/>
          </w:rPr>
          <w:t xml:space="preserve">shall </w:t>
        </w:r>
      </w:ins>
      <w:r>
        <w:rPr>
          <w:rStyle w:val="Hervorhebung"/>
          <w:i w:val="0"/>
          <w:iCs w:val="0"/>
          <w:lang w:val="en-GB"/>
        </w:rPr>
        <w:t>preventively adapt the capacity of the LI delivery function (DF3) in order to cope with the evolution of intercepted traffic. For this purpose, the NWO/AP/</w:t>
      </w:r>
      <w:proofErr w:type="spellStart"/>
      <w:r>
        <w:rPr>
          <w:rStyle w:val="Hervorhebung"/>
          <w:i w:val="0"/>
          <w:iCs w:val="0"/>
          <w:lang w:val="en-GB"/>
        </w:rPr>
        <w:t>SvP's</w:t>
      </w:r>
      <w:proofErr w:type="spellEnd"/>
      <w:r>
        <w:rPr>
          <w:rStyle w:val="Hervorhebung"/>
          <w:i w:val="0"/>
          <w:iCs w:val="0"/>
          <w:lang w:val="en-GB"/>
        </w:rPr>
        <w:t xml:space="preserve"> operators shall communicate their DF3 systems bandwidth capacity to the LEA and the LEA shall measure the actual Hi3 interfaces usage per DF3 system by period of 5 minutes. If the value of the 95th percentile over 1 calendar month </w:t>
      </w:r>
      <w:r>
        <w:rPr>
          <w:rStyle w:val="StrongEmphasis"/>
          <w:b w:val="0"/>
          <w:bCs w:val="0"/>
          <w:lang w:val="en-GB"/>
        </w:rPr>
        <w:t>measurements</w:t>
      </w:r>
      <w:r>
        <w:rPr>
          <w:rStyle w:val="Hervorhebung"/>
          <w:i w:val="0"/>
          <w:iCs w:val="0"/>
          <w:lang w:val="en-GB"/>
        </w:rPr>
        <w:t xml:space="preserve"> exceeds 60% of DF3 system maximum capacity, the LEA shall notify the NWOs/APs/</w:t>
      </w:r>
      <w:proofErr w:type="spellStart"/>
      <w:r>
        <w:rPr>
          <w:rStyle w:val="Hervorhebung"/>
          <w:i w:val="0"/>
          <w:iCs w:val="0"/>
          <w:lang w:val="en-GB"/>
        </w:rPr>
        <w:t>SvP</w:t>
      </w:r>
      <w:del w:id="1569" w:author="sith" w:date="2025-05-29T14:48:00Z">
        <w:r w:rsidDel="00A5729B">
          <w:rPr>
            <w:rStyle w:val="Hervorhebung"/>
            <w:i w:val="0"/>
            <w:iCs w:val="0"/>
            <w:lang w:val="en-GB"/>
          </w:rPr>
          <w:delText>'</w:delText>
        </w:r>
      </w:del>
      <w:r>
        <w:rPr>
          <w:rStyle w:val="Hervorhebung"/>
          <w:i w:val="0"/>
          <w:iCs w:val="0"/>
          <w:lang w:val="en-GB"/>
        </w:rPr>
        <w:t>s</w:t>
      </w:r>
      <w:proofErr w:type="spellEnd"/>
      <w:r>
        <w:rPr>
          <w:rStyle w:val="Hervorhebung"/>
          <w:i w:val="0"/>
          <w:iCs w:val="0"/>
          <w:lang w:val="en-GB"/>
        </w:rPr>
        <w:t>. After receiving such notification, the NWOs/APs/</w:t>
      </w:r>
      <w:r w:rsidR="001462AE">
        <w:rPr>
          <w:rStyle w:val="Hervorhebung"/>
          <w:i w:val="0"/>
          <w:iCs w:val="0"/>
          <w:lang w:val="en-GB"/>
        </w:rPr>
        <w:t xml:space="preserve"> </w:t>
      </w:r>
      <w:proofErr w:type="spellStart"/>
      <w:r>
        <w:rPr>
          <w:rStyle w:val="Hervorhebung"/>
          <w:i w:val="0"/>
          <w:iCs w:val="0"/>
          <w:lang w:val="en-GB"/>
        </w:rPr>
        <w:t>SvPs</w:t>
      </w:r>
      <w:proofErr w:type="spellEnd"/>
      <w:r>
        <w:rPr>
          <w:rStyle w:val="Hervorhebung"/>
          <w:i w:val="0"/>
          <w:iCs w:val="0"/>
          <w:lang w:val="en-GB"/>
        </w:rPr>
        <w:t xml:space="preserve"> shall initiate the actions required to extend the capacity of their system within 30 days.</w:t>
      </w:r>
    </w:p>
    <w:p w14:paraId="7AB8B75F" w14:textId="77777777" w:rsidR="002C2E41" w:rsidRDefault="002C2E41">
      <w:pPr>
        <w:ind w:left="709"/>
        <w:rPr>
          <w:lang w:val="en-GB"/>
        </w:rPr>
      </w:pPr>
    </w:p>
    <w:p w14:paraId="7A1196E3" w14:textId="77777777" w:rsidR="00B64988" w:rsidRPr="000108F9" w:rsidRDefault="006720D1">
      <w:pPr>
        <w:ind w:left="709"/>
        <w:rPr>
          <w:ins w:id="1570" w:author="sith sith" w:date="2024-08-22T16:40:00Z"/>
          <w:b/>
          <w:bCs/>
          <w:u w:val="single"/>
          <w:lang w:val="en-GB"/>
          <w:rPrChange w:id="1571" w:author="sith" w:date="2025-05-02T12:07:00Z">
            <w:rPr>
              <w:ins w:id="1572" w:author="sith sith" w:date="2024-08-22T16:40:00Z"/>
              <w:lang w:val="en-GB"/>
            </w:rPr>
          </w:rPrChange>
        </w:rPr>
      </w:pPr>
      <w:r w:rsidRPr="000108F9">
        <w:rPr>
          <w:b/>
          <w:bCs/>
          <w:u w:val="single"/>
          <w:lang w:val="en-GB"/>
          <w:rPrChange w:id="1573" w:author="sith" w:date="2025-05-02T12:07:00Z">
            <w:rPr>
              <w:lang w:val="en-GB"/>
            </w:rPr>
          </w:rPrChange>
        </w:rPr>
        <w:t>Location Information:</w:t>
      </w:r>
    </w:p>
    <w:p w14:paraId="1B5FBF6F" w14:textId="37A82F41" w:rsidR="002C2E41" w:rsidRDefault="00B64988">
      <w:pPr>
        <w:ind w:left="709"/>
        <w:rPr>
          <w:lang w:val="en-GB"/>
        </w:rPr>
      </w:pPr>
      <w:ins w:id="1574" w:author="sith sith" w:date="2024-08-22T16:41:00Z">
        <w:r>
          <w:rPr>
            <w:lang w:val="en-GB"/>
          </w:rPr>
          <w:t xml:space="preserve">The </w:t>
        </w:r>
        <w:proofErr w:type="spellStart"/>
        <w:r>
          <w:rPr>
            <w:lang w:val="en-GB"/>
          </w:rPr>
          <w:t>MapDatum</w:t>
        </w:r>
        <w:proofErr w:type="spellEnd"/>
        <w:r>
          <w:rPr>
            <w:lang w:val="en-GB"/>
          </w:rPr>
          <w:t xml:space="preserve"> for any</w:t>
        </w:r>
      </w:ins>
      <w:ins w:id="1575" w:author="sith sith" w:date="2024-10-03T17:38:00Z">
        <w:r w:rsidR="00DD5D9A">
          <w:rPr>
            <w:lang w:val="en-GB"/>
          </w:rPr>
          <w:t xml:space="preserve"> </w:t>
        </w:r>
      </w:ins>
      <w:ins w:id="1576" w:author="sith sith" w:date="2024-08-22T16:41:00Z">
        <w:r>
          <w:rPr>
            <w:lang w:val="en-GB"/>
          </w:rPr>
          <w:t>location information shall be WGS84.</w:t>
        </w:r>
      </w:ins>
      <w:del w:id="1577" w:author="sith sith" w:date="2024-08-22T16:40:00Z">
        <w:r w:rsidR="006720D1" w:rsidDel="00B64988">
          <w:rPr>
            <w:lang w:val="en-GB"/>
          </w:rPr>
          <w:delText xml:space="preserve"> </w:delText>
        </w:r>
      </w:del>
    </w:p>
    <w:p w14:paraId="433FCBFB" w14:textId="77777777" w:rsidR="002C2E41" w:rsidRDefault="006720D1">
      <w:pPr>
        <w:ind w:left="709"/>
        <w:rPr>
          <w:lang w:val="en-GB"/>
        </w:rPr>
      </w:pPr>
      <w:r>
        <w:rPr>
          <w:lang w:val="en-GB"/>
        </w:rPr>
        <w:t>NWO/AP/</w:t>
      </w:r>
      <w:proofErr w:type="spellStart"/>
      <w:r>
        <w:rPr>
          <w:lang w:val="en-GB"/>
        </w:rPr>
        <w:t>SvP’s</w:t>
      </w:r>
      <w:proofErr w:type="spellEnd"/>
      <w:r>
        <w:rPr>
          <w:lang w:val="en-GB"/>
        </w:rPr>
        <w:t xml:space="preserve"> current or future networks shall ensure that any UE location information available in the network is reported to the LEA via the LI POIs.</w:t>
      </w:r>
    </w:p>
    <w:p w14:paraId="0181410B" w14:textId="77777777" w:rsidR="002C2E41" w:rsidRDefault="002C2E41">
      <w:pPr>
        <w:ind w:left="709"/>
        <w:rPr>
          <w:lang w:val="en-GB"/>
        </w:rPr>
      </w:pPr>
    </w:p>
    <w:p w14:paraId="56A8E2D7" w14:textId="77777777" w:rsidR="002C2E41" w:rsidRPr="000108F9" w:rsidRDefault="006720D1">
      <w:pPr>
        <w:ind w:left="709"/>
        <w:rPr>
          <w:b/>
          <w:bCs/>
          <w:u w:val="single"/>
          <w:lang w:val="en-GB"/>
          <w:rPrChange w:id="1578" w:author="sith" w:date="2025-05-02T12:07:00Z">
            <w:rPr>
              <w:lang w:val="en-GB"/>
            </w:rPr>
          </w:rPrChange>
        </w:rPr>
      </w:pPr>
      <w:r w:rsidRPr="000108F9">
        <w:rPr>
          <w:b/>
          <w:bCs/>
          <w:u w:val="single"/>
          <w:lang w:val="en-GB"/>
          <w:rPrChange w:id="1579" w:author="sith" w:date="2025-05-02T12:07:00Z">
            <w:rPr>
              <w:lang w:val="en-GB"/>
            </w:rPr>
          </w:rPrChange>
        </w:rPr>
        <w:t xml:space="preserve">Home Routing Scenarios: </w:t>
      </w:r>
    </w:p>
    <w:p w14:paraId="28133384" w14:textId="1A4BDDCD" w:rsidR="002C2E41" w:rsidRDefault="006720D1">
      <w:pPr>
        <w:ind w:left="709"/>
        <w:rPr>
          <w:ins w:id="1580" w:author="sith sith" w:date="2024-06-21T15:53:00Z"/>
          <w:lang w:val="en-GB"/>
        </w:rPr>
      </w:pPr>
      <w:r>
        <w:rPr>
          <w:lang w:val="en-GB"/>
        </w:rPr>
        <w:t>NWO/AP/</w:t>
      </w:r>
      <w:proofErr w:type="spellStart"/>
      <w:r>
        <w:rPr>
          <w:lang w:val="en-GB"/>
        </w:rPr>
        <w:t>SvP</w:t>
      </w:r>
      <w:proofErr w:type="spellEnd"/>
      <w:r>
        <w:rPr>
          <w:lang w:val="en-GB"/>
        </w:rPr>
        <w:t xml:space="preserve"> shall take care, in case traffic of foreign roamers is tunnelled to foreign networks, any encryption introduced in these tunnels is removed before delivery of the Interception Product to the LEA. If no technical standardization is available to comply with this requirement, Home Routing tunnels to foreign networks shall not be encrypted.</w:t>
      </w:r>
    </w:p>
    <w:p w14:paraId="6B88B997" w14:textId="77777777" w:rsidR="00A868BA" w:rsidRDefault="00A868BA">
      <w:pPr>
        <w:ind w:left="709"/>
        <w:rPr>
          <w:lang w:val="en-GB"/>
        </w:rPr>
      </w:pPr>
    </w:p>
    <w:p w14:paraId="03AC12FE" w14:textId="0438D572" w:rsidR="002C2E41" w:rsidDel="003479E2" w:rsidRDefault="002C2E41">
      <w:pPr>
        <w:ind w:left="709"/>
        <w:rPr>
          <w:del w:id="1581" w:author="sith sith" w:date="2024-08-21T19:28:00Z"/>
          <w:lang w:val="en-GB"/>
        </w:rPr>
      </w:pPr>
    </w:p>
    <w:p w14:paraId="7B614B0C" w14:textId="77777777" w:rsidR="002C2E41" w:rsidRPr="000108F9" w:rsidRDefault="006720D1">
      <w:pPr>
        <w:ind w:left="709"/>
        <w:rPr>
          <w:b/>
          <w:bCs/>
          <w:u w:val="single"/>
          <w:lang w:val="en-GB"/>
          <w:rPrChange w:id="1582" w:author="sith" w:date="2025-05-02T12:07:00Z">
            <w:rPr>
              <w:lang w:val="en-GB"/>
            </w:rPr>
          </w:rPrChange>
        </w:rPr>
      </w:pPr>
      <w:r w:rsidRPr="000108F9">
        <w:rPr>
          <w:b/>
          <w:bCs/>
          <w:u w:val="single"/>
          <w:lang w:val="en-GB"/>
          <w:rPrChange w:id="1583" w:author="sith" w:date="2025-05-02T12:07:00Z">
            <w:rPr>
              <w:lang w:val="en-GB"/>
            </w:rPr>
          </w:rPrChange>
        </w:rPr>
        <w:t xml:space="preserve">Pseudonymized IDs: </w:t>
      </w:r>
    </w:p>
    <w:p w14:paraId="5E891513" w14:textId="136125D9" w:rsidR="002C2E41" w:rsidRDefault="006720D1">
      <w:pPr>
        <w:ind w:left="709"/>
        <w:rPr>
          <w:ins w:id="1584" w:author="sith sith" w:date="2024-08-21T19:29:00Z"/>
          <w:lang w:val="en-GB"/>
        </w:rPr>
      </w:pPr>
      <w:r>
        <w:rPr>
          <w:lang w:val="en-GB"/>
        </w:rPr>
        <w:t>To increase privacy, in 5G and subsequent network generations, IDs should be routed through the network using pseudonyms that do not allow any conclusions to be drawn about the participants of the communication. The LI implementations shall ensure that these pseudonymized IDs, at the LI-related Handover Interfaces, can be assigned to a specific user again. This basic requirement also applies to roaming scenarios.</w:t>
      </w:r>
    </w:p>
    <w:p w14:paraId="10F5A87D" w14:textId="5B463401" w:rsidR="003479E2" w:rsidRDefault="003479E2">
      <w:pPr>
        <w:ind w:left="709"/>
        <w:rPr>
          <w:ins w:id="1585" w:author="sith sith" w:date="2024-08-22T16:47:00Z"/>
          <w:lang w:val="en-GB"/>
        </w:rPr>
      </w:pPr>
    </w:p>
    <w:p w14:paraId="28F1E4E0" w14:textId="77777777" w:rsidR="00B64988" w:rsidRPr="000108F9" w:rsidRDefault="00B64988" w:rsidP="00B64988">
      <w:pPr>
        <w:ind w:left="709"/>
        <w:rPr>
          <w:ins w:id="1586" w:author="sith sith" w:date="2024-08-22T16:47:00Z"/>
          <w:b/>
          <w:bCs/>
          <w:u w:val="single"/>
          <w:lang w:val="en-GB"/>
          <w:rPrChange w:id="1587" w:author="sith" w:date="2025-05-02T12:07:00Z">
            <w:rPr>
              <w:ins w:id="1588" w:author="sith sith" w:date="2024-08-22T16:47:00Z"/>
              <w:lang w:val="en-GB"/>
            </w:rPr>
          </w:rPrChange>
        </w:rPr>
      </w:pPr>
      <w:ins w:id="1589" w:author="sith sith" w:date="2024-08-22T16:47:00Z">
        <w:r w:rsidRPr="000108F9">
          <w:rPr>
            <w:b/>
            <w:bCs/>
            <w:u w:val="single"/>
            <w:lang w:val="en-GB"/>
            <w:rPrChange w:id="1590" w:author="sith" w:date="2025-05-02T12:07:00Z">
              <w:rPr>
                <w:lang w:val="en-GB"/>
              </w:rPr>
            </w:rPrChange>
          </w:rPr>
          <w:t xml:space="preserve">Prevention of duplicated delivery: </w:t>
        </w:r>
      </w:ins>
    </w:p>
    <w:p w14:paraId="2F45E5C7" w14:textId="62E633E6" w:rsidR="00B64988" w:rsidRDefault="00B64988" w:rsidP="00B64988">
      <w:pPr>
        <w:ind w:left="709"/>
        <w:rPr>
          <w:ins w:id="1591" w:author="sith sith" w:date="2024-08-22T16:47:00Z"/>
          <w:lang w:val="en-GB"/>
        </w:rPr>
      </w:pPr>
      <w:ins w:id="1592" w:author="sith sith" w:date="2024-08-22T16:47:00Z">
        <w:r>
          <w:rPr>
            <w:lang w:val="en-GB"/>
          </w:rPr>
          <w:t>NWO/AP/</w:t>
        </w:r>
        <w:proofErr w:type="spellStart"/>
        <w:r>
          <w:rPr>
            <w:lang w:val="en-GB"/>
          </w:rPr>
          <w:t>SvP</w:t>
        </w:r>
        <w:proofErr w:type="spellEnd"/>
        <w:r>
          <w:rPr>
            <w:lang w:val="en-GB"/>
          </w:rPr>
          <w:t xml:space="preserve"> shall avoid duplicated delivery of the same intercepted event, if this is technically feasible in state of the art LI infrastructure.</w:t>
        </w:r>
      </w:ins>
    </w:p>
    <w:p w14:paraId="5FC1CD67" w14:textId="77777777" w:rsidR="00B64988" w:rsidRDefault="00B64988">
      <w:pPr>
        <w:ind w:left="709"/>
        <w:rPr>
          <w:ins w:id="1593" w:author="sith sith" w:date="2024-08-21T19:29:00Z"/>
          <w:lang w:val="en-GB"/>
        </w:rPr>
      </w:pPr>
    </w:p>
    <w:p w14:paraId="24A0421B" w14:textId="4F2499A5" w:rsidR="003479E2" w:rsidRPr="000108F9" w:rsidRDefault="003479E2">
      <w:pPr>
        <w:ind w:left="709"/>
        <w:rPr>
          <w:ins w:id="1594" w:author="sith sith" w:date="2024-08-21T19:29:00Z"/>
          <w:b/>
          <w:bCs/>
          <w:u w:val="single"/>
          <w:lang w:val="en-GB"/>
          <w:rPrChange w:id="1595" w:author="sith" w:date="2025-05-02T12:07:00Z">
            <w:rPr>
              <w:ins w:id="1596" w:author="sith sith" w:date="2024-08-21T19:29:00Z"/>
              <w:lang w:val="en-GB"/>
            </w:rPr>
          </w:rPrChange>
        </w:rPr>
      </w:pPr>
      <w:ins w:id="1597" w:author="sith sith" w:date="2024-08-21T19:29:00Z">
        <w:r w:rsidRPr="000108F9">
          <w:rPr>
            <w:b/>
            <w:bCs/>
            <w:u w:val="single"/>
            <w:lang w:val="en-GB"/>
            <w:rPrChange w:id="1598" w:author="sith" w:date="2025-05-02T12:07:00Z">
              <w:rPr>
                <w:lang w:val="en-GB"/>
              </w:rPr>
            </w:rPrChange>
          </w:rPr>
          <w:t>Timestamps:</w:t>
        </w:r>
      </w:ins>
    </w:p>
    <w:p w14:paraId="4A272C4D" w14:textId="4864BC9F" w:rsidR="003479E2" w:rsidRDefault="003479E2">
      <w:pPr>
        <w:ind w:left="709"/>
        <w:rPr>
          <w:ins w:id="1599" w:author="sith" w:date="2025-01-30T17:26:00Z"/>
          <w:lang w:val="en-GB"/>
        </w:rPr>
      </w:pPr>
      <w:ins w:id="1600" w:author="sith sith" w:date="2024-08-21T19:29:00Z">
        <w:r w:rsidRPr="009E5A86">
          <w:rPr>
            <w:lang w:val="en-GB"/>
          </w:rPr>
          <w:t>New implementations shall use UTC Time as Generalized Time</w:t>
        </w:r>
      </w:ins>
      <w:ins w:id="1601" w:author="sith" w:date="2025-03-28T05:36:00Z">
        <w:r w:rsidR="00A64AD9">
          <w:rPr>
            <w:lang w:val="en-GB"/>
          </w:rPr>
          <w:t xml:space="preserve">, the precision should be </w:t>
        </w:r>
      </w:ins>
      <w:ins w:id="1602" w:author="sith sith" w:date="2024-08-21T19:29:00Z">
        <w:del w:id="1603" w:author="sith" w:date="2025-03-28T05:36:00Z">
          <w:r w:rsidDel="00A64AD9">
            <w:rPr>
              <w:lang w:val="en-GB"/>
            </w:rPr>
            <w:delText xml:space="preserve"> with a </w:delText>
          </w:r>
          <w:r w:rsidRPr="009E5A86" w:rsidDel="00A64AD9">
            <w:rPr>
              <w:lang w:val="en-GB"/>
            </w:rPr>
            <w:delText xml:space="preserve">precision of at least </w:delText>
          </w:r>
        </w:del>
        <w:r w:rsidRPr="009E5A86">
          <w:rPr>
            <w:lang w:val="en-GB"/>
          </w:rPr>
          <w:t xml:space="preserve">1 </w:t>
        </w:r>
      </w:ins>
      <w:r w:rsidRPr="009E5A86">
        <w:rPr>
          <w:lang w:val="en-GB"/>
        </w:rPr>
        <w:t>mi</w:t>
      </w:r>
      <w:r w:rsidR="00B22830">
        <w:rPr>
          <w:lang w:val="en-GB"/>
        </w:rPr>
        <w:t>crosecond</w:t>
      </w:r>
      <w:ins w:id="1604" w:author="sith sith" w:date="2024-08-21T19:31:00Z">
        <w:r>
          <w:rPr>
            <w:lang w:val="en-GB"/>
          </w:rPr>
          <w:t xml:space="preserve"> for all Timestamps</w:t>
        </w:r>
      </w:ins>
      <w:ins w:id="1605" w:author="sith" w:date="2025-03-28T05:38:00Z">
        <w:r w:rsidR="00A64AD9">
          <w:rPr>
            <w:lang w:val="en-GB"/>
          </w:rPr>
          <w:t xml:space="preserve"> or, i</w:t>
        </w:r>
      </w:ins>
      <w:ins w:id="1606" w:author="sith" w:date="2025-05-01T06:35:00Z">
        <w:r w:rsidR="00DB7960">
          <w:rPr>
            <w:lang w:val="en-GB"/>
          </w:rPr>
          <w:t>f</w:t>
        </w:r>
      </w:ins>
      <w:ins w:id="1607" w:author="sith" w:date="2025-03-28T05:38:00Z">
        <w:r w:rsidR="00A64AD9">
          <w:rPr>
            <w:lang w:val="en-GB"/>
          </w:rPr>
          <w:t xml:space="preserve"> not available, the highest preci</w:t>
        </w:r>
      </w:ins>
      <w:ins w:id="1608" w:author="sith" w:date="2025-03-28T05:39:00Z">
        <w:r w:rsidR="00A64AD9">
          <w:rPr>
            <w:lang w:val="en-GB"/>
          </w:rPr>
          <w:t>sion possible.</w:t>
        </w:r>
      </w:ins>
      <w:ins w:id="1609" w:author="sith sith" w:date="2024-08-21T19:29:00Z">
        <w:del w:id="1610" w:author="sith" w:date="2025-03-28T05:39:00Z">
          <w:r w:rsidDel="00A64AD9">
            <w:rPr>
              <w:lang w:val="en-GB"/>
            </w:rPr>
            <w:delText>.</w:delText>
          </w:r>
        </w:del>
      </w:ins>
    </w:p>
    <w:p w14:paraId="1E7D88F6" w14:textId="77777777" w:rsidR="00070CD1" w:rsidRDefault="00070CD1">
      <w:pPr>
        <w:widowControl w:val="0"/>
        <w:ind w:left="709"/>
        <w:rPr>
          <w:ins w:id="1611" w:author="sith" w:date="2025-01-30T17:26:00Z"/>
          <w:lang w:val="en-GB"/>
        </w:rPr>
        <w:pPrChange w:id="1612" w:author="sith" w:date="2025-01-30T17:26:00Z">
          <w:pPr>
            <w:widowControl w:val="0"/>
          </w:pPr>
        </w:pPrChange>
      </w:pPr>
      <w:ins w:id="1613" w:author="sith" w:date="2025-01-30T17:26:00Z">
        <w:r>
          <w:rPr>
            <w:lang w:val="en-GB"/>
          </w:rPr>
          <w:t xml:space="preserve">Existing implementations, if technically feasible, should change to </w:t>
        </w:r>
        <w:r w:rsidRPr="00521FEF">
          <w:rPr>
            <w:lang w:val="en-GB"/>
          </w:rPr>
          <w:t>UTC Time as Generalized Time</w:t>
        </w:r>
        <w:r>
          <w:rPr>
            <w:lang w:val="en-GB"/>
          </w:rPr>
          <w:t xml:space="preserve"> in close </w:t>
        </w:r>
        <w:r w:rsidRPr="00521FEF">
          <w:rPr>
            <w:lang w:val="en-GB"/>
          </w:rPr>
          <w:t>coordination and mutually agreed with the LEA</w:t>
        </w:r>
        <w:r>
          <w:rPr>
            <w:lang w:val="en-GB"/>
          </w:rPr>
          <w:t>.</w:t>
        </w:r>
      </w:ins>
    </w:p>
    <w:p w14:paraId="2308AA64" w14:textId="77777777" w:rsidR="00070CD1" w:rsidRDefault="00070CD1">
      <w:pPr>
        <w:ind w:left="709"/>
        <w:rPr>
          <w:ins w:id="1614" w:author="sith sith" w:date="2024-10-02T17:55:00Z"/>
          <w:lang w:val="en-GB"/>
        </w:rPr>
      </w:pPr>
    </w:p>
    <w:p w14:paraId="58490656" w14:textId="6C2FAE8A" w:rsidR="00FB5EC3" w:rsidDel="00CE6B66" w:rsidRDefault="00FB5EC3">
      <w:pPr>
        <w:ind w:left="709"/>
        <w:rPr>
          <w:ins w:id="1615" w:author="sith sith" w:date="2024-10-02T17:55:00Z"/>
          <w:del w:id="1616" w:author="sith" w:date="2025-03-27T18:07:00Z"/>
          <w:lang w:val="en-GB"/>
        </w:rPr>
      </w:pPr>
    </w:p>
    <w:p w14:paraId="7810042C" w14:textId="77777777" w:rsidR="00FB5EC3" w:rsidRPr="000108F9" w:rsidRDefault="00FB5EC3" w:rsidP="00FB5EC3">
      <w:pPr>
        <w:ind w:left="709"/>
        <w:rPr>
          <w:ins w:id="1617" w:author="sith sith" w:date="2024-10-02T17:55:00Z"/>
          <w:b/>
          <w:bCs/>
          <w:u w:val="single"/>
          <w:lang w:val="en-GB"/>
          <w:rPrChange w:id="1618" w:author="sith" w:date="2025-05-02T12:07:00Z">
            <w:rPr>
              <w:ins w:id="1619" w:author="sith sith" w:date="2024-10-02T17:55:00Z"/>
              <w:lang w:val="en-GB"/>
            </w:rPr>
          </w:rPrChange>
        </w:rPr>
      </w:pPr>
      <w:ins w:id="1620" w:author="sith sith" w:date="2024-10-02T17:55:00Z">
        <w:r w:rsidRPr="000108F9">
          <w:rPr>
            <w:b/>
            <w:bCs/>
            <w:u w:val="single"/>
            <w:lang w:val="en-GB"/>
            <w:rPrChange w:id="1621" w:author="sith" w:date="2025-05-02T12:07:00Z">
              <w:rPr>
                <w:lang w:val="en-GB"/>
              </w:rPr>
            </w:rPrChange>
          </w:rPr>
          <w:t xml:space="preserve">Mapping of data to targets: </w:t>
        </w:r>
      </w:ins>
    </w:p>
    <w:p w14:paraId="197CFB1B" w14:textId="4F10B49B" w:rsidR="00FB5EC3" w:rsidRDefault="00FB5EC3" w:rsidP="00FB5EC3">
      <w:pPr>
        <w:ind w:left="709"/>
        <w:rPr>
          <w:ins w:id="1622" w:author="sith sith" w:date="2024-10-03T17:50:00Z"/>
          <w:lang w:val="en-GB"/>
        </w:rPr>
      </w:pPr>
      <w:ins w:id="1623" w:author="sith sith" w:date="2024-10-02T17:55:00Z">
        <w:r>
          <w:rPr>
            <w:lang w:val="en-GB"/>
          </w:rPr>
          <w:t>NWO/AP/</w:t>
        </w:r>
        <w:proofErr w:type="spellStart"/>
        <w:r>
          <w:rPr>
            <w:lang w:val="en-GB"/>
          </w:rPr>
          <w:t>SvP</w:t>
        </w:r>
        <w:proofErr w:type="spellEnd"/>
        <w:r>
          <w:rPr>
            <w:lang w:val="en-GB"/>
          </w:rPr>
          <w:t xml:space="preserve"> shall ensure that mapping of received data to LI targets is possible for all service characteristics (e.g. also for Multi-SIM scenarios).</w:t>
        </w:r>
      </w:ins>
    </w:p>
    <w:p w14:paraId="4EED766C" w14:textId="06E4FE74" w:rsidR="00C1623C" w:rsidRDefault="00C1623C" w:rsidP="00FB5EC3">
      <w:pPr>
        <w:ind w:left="709"/>
        <w:rPr>
          <w:ins w:id="1624" w:author="sith sith" w:date="2024-10-03T17:50:00Z"/>
          <w:lang w:val="en-GB"/>
        </w:rPr>
      </w:pPr>
    </w:p>
    <w:p w14:paraId="79EA78E0" w14:textId="77777777" w:rsidR="00A90AC4" w:rsidRDefault="00A90AC4">
      <w:pPr>
        <w:jc w:val="left"/>
        <w:rPr>
          <w:ins w:id="1625" w:author="sith" w:date="2025-05-09T17:02:00Z"/>
          <w:b/>
          <w:bCs/>
          <w:u w:val="single"/>
        </w:rPr>
      </w:pPr>
      <w:ins w:id="1626" w:author="sith" w:date="2025-05-09T17:02:00Z">
        <w:r>
          <w:rPr>
            <w:b/>
            <w:bCs/>
            <w:u w:val="single"/>
          </w:rPr>
          <w:br w:type="page"/>
        </w:r>
      </w:ins>
    </w:p>
    <w:p w14:paraId="6A250FAD" w14:textId="41191293" w:rsidR="00C1623C" w:rsidRPr="000108F9" w:rsidRDefault="00C1623C" w:rsidP="00C1623C">
      <w:pPr>
        <w:ind w:left="709"/>
        <w:rPr>
          <w:ins w:id="1627" w:author="sith sith" w:date="2024-10-03T17:50:00Z"/>
          <w:b/>
          <w:bCs/>
          <w:u w:val="single"/>
          <w:rPrChange w:id="1628" w:author="sith" w:date="2025-05-02T12:07:00Z">
            <w:rPr>
              <w:ins w:id="1629" w:author="sith sith" w:date="2024-10-03T17:50:00Z"/>
              <w:rStyle w:val="Hervorhebung"/>
              <w:i w:val="0"/>
              <w:iCs w:val="0"/>
              <w:lang w:val="en-GB"/>
            </w:rPr>
          </w:rPrChange>
        </w:rPr>
      </w:pPr>
      <w:ins w:id="1630" w:author="sith sith" w:date="2024-10-03T17:50:00Z">
        <w:r w:rsidRPr="000108F9">
          <w:rPr>
            <w:b/>
            <w:bCs/>
            <w:u w:val="single"/>
            <w:rPrChange w:id="1631" w:author="sith" w:date="2025-05-02T12:07:00Z">
              <w:rPr>
                <w:rStyle w:val="Hervorhebung"/>
                <w:i w:val="0"/>
                <w:iCs w:val="0"/>
                <w:lang w:val="en-GB"/>
              </w:rPr>
            </w:rPrChange>
          </w:rPr>
          <w:lastRenderedPageBreak/>
          <w:t xml:space="preserve">Size and Duration </w:t>
        </w:r>
        <w:proofErr w:type="spellStart"/>
        <w:r w:rsidRPr="000108F9">
          <w:rPr>
            <w:b/>
            <w:bCs/>
            <w:u w:val="single"/>
            <w:rPrChange w:id="1632" w:author="sith" w:date="2025-05-02T12:07:00Z">
              <w:rPr>
                <w:rStyle w:val="Hervorhebung"/>
                <w:i w:val="0"/>
                <w:iCs w:val="0"/>
                <w:lang w:val="en-GB"/>
              </w:rPr>
            </w:rPrChange>
          </w:rPr>
          <w:t>of</w:t>
        </w:r>
        <w:proofErr w:type="spellEnd"/>
        <w:r w:rsidRPr="000108F9">
          <w:rPr>
            <w:b/>
            <w:bCs/>
            <w:u w:val="single"/>
            <w:rPrChange w:id="1633" w:author="sith" w:date="2025-05-02T12:07:00Z">
              <w:rPr>
                <w:rStyle w:val="Hervorhebung"/>
                <w:i w:val="0"/>
                <w:iCs w:val="0"/>
                <w:lang w:val="en-GB"/>
              </w:rPr>
            </w:rPrChange>
          </w:rPr>
          <w:t xml:space="preserve"> CC-Sessions: </w:t>
        </w:r>
      </w:ins>
    </w:p>
    <w:p w14:paraId="2AD7563C" w14:textId="3E894931" w:rsidR="00C1623C" w:rsidRDefault="00C1623C" w:rsidP="00C1623C">
      <w:pPr>
        <w:ind w:left="709"/>
        <w:rPr>
          <w:ins w:id="1634" w:author="sith" w:date="2025-03-27T18:01:00Z"/>
          <w:rStyle w:val="Hervorhebung"/>
          <w:i w:val="0"/>
          <w:iCs w:val="0"/>
          <w:lang w:val="en-GB"/>
        </w:rPr>
      </w:pPr>
      <w:ins w:id="1635" w:author="sith sith" w:date="2024-10-03T17:50:00Z">
        <w:r>
          <w:rPr>
            <w:rStyle w:val="Hervorhebung"/>
            <w:i w:val="0"/>
            <w:iCs w:val="0"/>
            <w:lang w:val="en-GB"/>
          </w:rPr>
          <w:t>If technically feasible and supported by the LI system of the NWO/AP/</w:t>
        </w:r>
        <w:proofErr w:type="spellStart"/>
        <w:r>
          <w:rPr>
            <w:rStyle w:val="Hervorhebung"/>
            <w:i w:val="0"/>
            <w:iCs w:val="0"/>
            <w:lang w:val="en-GB"/>
          </w:rPr>
          <w:t>SvP</w:t>
        </w:r>
        <w:proofErr w:type="spellEnd"/>
        <w:r>
          <w:rPr>
            <w:rStyle w:val="Hervorhebung"/>
            <w:i w:val="0"/>
            <w:iCs w:val="0"/>
            <w:lang w:val="en-GB"/>
          </w:rPr>
          <w:t>, CC-Sessions should be closed and reopened without packet loss after 6h or a size of 4GByte per session, whatever occurs first. This method shall not apply to VoIP-sessions.</w:t>
        </w:r>
      </w:ins>
    </w:p>
    <w:p w14:paraId="33C9B5D1" w14:textId="77777777" w:rsidR="00B22830" w:rsidRDefault="00B22830" w:rsidP="00C1623C">
      <w:pPr>
        <w:ind w:left="709"/>
        <w:rPr>
          <w:ins w:id="1636" w:author="sith sith" w:date="2024-10-03T19:33:00Z"/>
          <w:rStyle w:val="Hervorhebung"/>
          <w:i w:val="0"/>
          <w:iCs w:val="0"/>
          <w:lang w:val="en-GB"/>
        </w:rPr>
      </w:pPr>
    </w:p>
    <w:p w14:paraId="4E079E87" w14:textId="77777777" w:rsidR="005A6E35" w:rsidRPr="000108F9" w:rsidRDefault="005A6E35" w:rsidP="005A6E35">
      <w:pPr>
        <w:ind w:left="709"/>
        <w:rPr>
          <w:ins w:id="1637" w:author="sith sith" w:date="2024-10-03T19:33:00Z"/>
          <w:b/>
          <w:bCs/>
          <w:u w:val="single"/>
          <w:rPrChange w:id="1638" w:author="sith" w:date="2025-05-02T12:07:00Z">
            <w:rPr>
              <w:ins w:id="1639" w:author="sith sith" w:date="2024-10-03T19:33:00Z"/>
              <w:rStyle w:val="Hervorhebung"/>
              <w:i w:val="0"/>
              <w:iCs w:val="0"/>
              <w:lang w:val="en-GB"/>
            </w:rPr>
          </w:rPrChange>
        </w:rPr>
      </w:pPr>
      <w:proofErr w:type="spellStart"/>
      <w:ins w:id="1640" w:author="sith sith" w:date="2024-10-03T19:33:00Z">
        <w:r w:rsidRPr="000108F9">
          <w:rPr>
            <w:b/>
            <w:bCs/>
            <w:u w:val="single"/>
            <w:rPrChange w:id="1641" w:author="sith" w:date="2025-05-02T12:07:00Z">
              <w:rPr>
                <w:rStyle w:val="Hervorhebung"/>
                <w:i w:val="0"/>
                <w:iCs w:val="0"/>
                <w:lang w:val="en-GB"/>
              </w:rPr>
            </w:rPrChange>
          </w:rPr>
          <w:t>Continue</w:t>
        </w:r>
        <w:proofErr w:type="spellEnd"/>
        <w:r w:rsidRPr="000108F9">
          <w:rPr>
            <w:b/>
            <w:bCs/>
            <w:u w:val="single"/>
            <w:rPrChange w:id="1642" w:author="sith" w:date="2025-05-02T12:07:00Z">
              <w:rPr>
                <w:rStyle w:val="Hervorhebung"/>
                <w:i w:val="0"/>
                <w:iCs w:val="0"/>
                <w:lang w:val="en-GB"/>
              </w:rPr>
            </w:rPrChange>
          </w:rPr>
          <w:t xml:space="preserve">-IRI: </w:t>
        </w:r>
      </w:ins>
    </w:p>
    <w:p w14:paraId="15598A18" w14:textId="0D70A144" w:rsidR="005A6E35" w:rsidRDefault="005A6E35" w:rsidP="005A6E35">
      <w:pPr>
        <w:ind w:left="709"/>
        <w:rPr>
          <w:ins w:id="1643" w:author="sith" w:date="2025-03-27T18:01:00Z"/>
          <w:rStyle w:val="Hervorhebung"/>
          <w:i w:val="0"/>
          <w:iCs w:val="0"/>
          <w:lang w:val="en-GB"/>
        </w:rPr>
      </w:pPr>
      <w:ins w:id="1644" w:author="sith sith" w:date="2024-10-03T19:33:00Z">
        <w:r>
          <w:rPr>
            <w:rStyle w:val="Hervorhebung"/>
            <w:i w:val="0"/>
            <w:iCs w:val="0"/>
            <w:lang w:val="en-GB"/>
          </w:rPr>
          <w:t>Apart from the definitions in</w:t>
        </w:r>
      </w:ins>
      <w:ins w:id="1645" w:author="sith sith" w:date="2024-10-27T10:15:00Z">
        <w:r w:rsidR="00232739">
          <w:rPr>
            <w:rStyle w:val="Hervorhebung"/>
            <w:i w:val="0"/>
            <w:iCs w:val="0"/>
            <w:lang w:val="en-GB"/>
          </w:rPr>
          <w:t xml:space="preserve"> 3GPP TS 33.128</w:t>
        </w:r>
      </w:ins>
      <w:ins w:id="1646" w:author="sith sith" w:date="2024-10-03T19:33:00Z">
        <w:r>
          <w:rPr>
            <w:rStyle w:val="Hervorhebung"/>
            <w:i w:val="0"/>
            <w:iCs w:val="0"/>
            <w:lang w:val="en-GB"/>
          </w:rPr>
          <w:t xml:space="preserve"> [4] and if </w:t>
        </w:r>
        <w:r w:rsidRPr="00AC1401">
          <w:rPr>
            <w:rStyle w:val="Hervorhebung"/>
            <w:i w:val="0"/>
            <w:iCs w:val="0"/>
            <w:lang w:val="en-GB"/>
          </w:rPr>
          <w:t xml:space="preserve">technically feasible, Continue IRIs including </w:t>
        </w:r>
      </w:ins>
      <w:ins w:id="1647" w:author="sith" w:date="2025-05-01T07:14:00Z">
        <w:r w:rsidR="001C1E6D">
          <w:rPr>
            <w:rStyle w:val="Hervorhebung"/>
            <w:i w:val="0"/>
            <w:iCs w:val="0"/>
            <w:lang w:val="en-GB"/>
          </w:rPr>
          <w:t xml:space="preserve">updated </w:t>
        </w:r>
      </w:ins>
      <w:ins w:id="1648" w:author="sith sith" w:date="2024-10-03T19:33:00Z">
        <w:r w:rsidRPr="00AC1401">
          <w:rPr>
            <w:rStyle w:val="Hervorhebung"/>
            <w:i w:val="0"/>
            <w:iCs w:val="0"/>
            <w:lang w:val="en-GB"/>
          </w:rPr>
          <w:t>Location Information should be sent at least every 15 minutes.</w:t>
        </w:r>
      </w:ins>
    </w:p>
    <w:p w14:paraId="645F7E9D" w14:textId="77777777" w:rsidR="00B22830" w:rsidRDefault="00B22830" w:rsidP="005A6E35">
      <w:pPr>
        <w:ind w:left="709"/>
        <w:rPr>
          <w:ins w:id="1649" w:author="sith sith" w:date="2024-10-03T19:33:00Z"/>
          <w:rStyle w:val="Hervorhebung"/>
          <w:i w:val="0"/>
          <w:iCs w:val="0"/>
          <w:lang w:val="en-GB"/>
        </w:rPr>
      </w:pPr>
    </w:p>
    <w:p w14:paraId="532B680F" w14:textId="62A89885" w:rsidR="00FE0982" w:rsidRDefault="00FE0982" w:rsidP="00FE0982">
      <w:pPr>
        <w:rPr>
          <w:ins w:id="1650" w:author="sith sith" w:date="2024-08-21T20:08:00Z"/>
          <w:lang w:val="en-GB"/>
        </w:rPr>
      </w:pPr>
      <w:ins w:id="1651" w:author="sith sith" w:date="2024-08-21T19:09:00Z">
        <w:r>
          <w:rPr>
            <w:lang w:val="en-GB"/>
          </w:rPr>
          <w:t>The NWO/AP/</w:t>
        </w:r>
        <w:proofErr w:type="spellStart"/>
        <w:r>
          <w:rPr>
            <w:lang w:val="en-GB"/>
          </w:rPr>
          <w:t>SvP</w:t>
        </w:r>
        <w:proofErr w:type="spellEnd"/>
        <w:r>
          <w:rPr>
            <w:lang w:val="en-GB"/>
          </w:rPr>
          <w:t xml:space="preserve"> should ensure that the handover takes place from network elements located in the territory of the state of Luxembourg.</w:t>
        </w:r>
        <w:del w:id="1652" w:author="sith" w:date="2025-05-29T14:50:00Z">
          <w:r w:rsidDel="00A5729B">
            <w:rPr>
              <w:lang w:val="en-GB"/>
            </w:rPr>
            <w:delText xml:space="preserve"> </w:delText>
          </w:r>
        </w:del>
      </w:ins>
    </w:p>
    <w:p w14:paraId="0CA17D88" w14:textId="2A5986CD" w:rsidR="00AC74B8" w:rsidRDefault="00AC74B8" w:rsidP="00FE0982">
      <w:pPr>
        <w:rPr>
          <w:ins w:id="1653" w:author="sith sith" w:date="2024-08-21T20:08:00Z"/>
          <w:lang w:val="en-GB"/>
        </w:rPr>
      </w:pPr>
    </w:p>
    <w:p w14:paraId="76048924" w14:textId="4E89C549" w:rsidR="00AC74B8" w:rsidRDefault="00AC74B8" w:rsidP="00AC74B8">
      <w:pPr>
        <w:pStyle w:val="UE4"/>
        <w:numPr>
          <w:ilvl w:val="3"/>
          <w:numId w:val="24"/>
        </w:numPr>
        <w:rPr>
          <w:ins w:id="1654" w:author="sith sith" w:date="2024-08-21T20:09:00Z"/>
        </w:rPr>
      </w:pPr>
      <w:bookmarkStart w:id="1655" w:name="_Toc199431392"/>
      <w:ins w:id="1656" w:author="sith sith" w:date="2024-08-21T20:09:00Z">
        <w:r>
          <w:t>Re 3GPP TS 33.128 [4], General Section</w:t>
        </w:r>
        <w:bookmarkEnd w:id="1655"/>
      </w:ins>
    </w:p>
    <w:tbl>
      <w:tblPr>
        <w:tblW w:w="9747" w:type="dxa"/>
        <w:tblLayout w:type="fixed"/>
        <w:tblLook w:val="0000" w:firstRow="0" w:lastRow="0" w:firstColumn="0" w:lastColumn="0" w:noHBand="0" w:noVBand="0"/>
      </w:tblPr>
      <w:tblGrid>
        <w:gridCol w:w="1384"/>
        <w:gridCol w:w="3776"/>
        <w:gridCol w:w="4587"/>
      </w:tblGrid>
      <w:tr w:rsidR="00AC74B8" w14:paraId="35C61957" w14:textId="77777777" w:rsidTr="00E91C6A">
        <w:trPr>
          <w:ins w:id="1657" w:author="sith sith" w:date="2024-08-21T20:08:00Z"/>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473BB58C" w14:textId="77777777" w:rsidR="00AC74B8" w:rsidRDefault="00AC74B8" w:rsidP="00E91C6A">
            <w:pPr>
              <w:widowControl w:val="0"/>
              <w:ind w:right="-108"/>
              <w:rPr>
                <w:ins w:id="1658" w:author="sith sith" w:date="2024-08-21T20:08:00Z"/>
                <w:b/>
                <w:bCs/>
                <w:lang w:val="en-GB"/>
              </w:rPr>
            </w:pPr>
            <w:ins w:id="1659" w:author="sith sith" w:date="2024-08-21T20:08:00Z">
              <w:r>
                <w:rPr>
                  <w:b/>
                  <w:bCs/>
                  <w:lang w:val="en-GB"/>
                </w:rPr>
                <w:t>Re Section</w:t>
              </w:r>
            </w:ins>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58B0971F" w14:textId="77777777" w:rsidR="00AC74B8" w:rsidRDefault="00AC74B8" w:rsidP="00E91C6A">
            <w:pPr>
              <w:widowControl w:val="0"/>
              <w:rPr>
                <w:ins w:id="1660" w:author="sith sith" w:date="2024-08-21T20:08:00Z"/>
                <w:b/>
                <w:bCs/>
                <w:lang w:val="en-GB"/>
              </w:rPr>
            </w:pPr>
            <w:ins w:id="1661" w:author="sith sith" w:date="2024-08-21T20:08:00Z">
              <w:r>
                <w:rPr>
                  <w:b/>
                  <w:bCs/>
                  <w:lang w:val="en-GB"/>
                </w:rPr>
                <w:t>Reference / Description</w:t>
              </w:r>
            </w:ins>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09A2633F" w14:textId="77777777" w:rsidR="00AC74B8" w:rsidRDefault="00AC74B8" w:rsidP="00E91C6A">
            <w:pPr>
              <w:widowControl w:val="0"/>
              <w:rPr>
                <w:ins w:id="1662" w:author="sith sith" w:date="2024-08-21T20:08:00Z"/>
                <w:b/>
                <w:bCs/>
                <w:lang w:val="en-GB"/>
              </w:rPr>
            </w:pPr>
            <w:ins w:id="1663" w:author="sith sith" w:date="2024-08-21T20:08:00Z">
              <w:r>
                <w:rPr>
                  <w:b/>
                  <w:bCs/>
                  <w:lang w:val="en-GB"/>
                </w:rPr>
                <w:t>National provision / Extension</w:t>
              </w:r>
            </w:ins>
          </w:p>
        </w:tc>
      </w:tr>
      <w:tr w:rsidR="00AC74B8" w:rsidRPr="005E307C" w14:paraId="5B3C59A9" w14:textId="77777777" w:rsidTr="00E91C6A">
        <w:trPr>
          <w:ins w:id="1664" w:author="sith sith" w:date="2024-08-21T20:08:00Z"/>
        </w:trPr>
        <w:tc>
          <w:tcPr>
            <w:tcW w:w="1384" w:type="dxa"/>
            <w:tcBorders>
              <w:top w:val="single" w:sz="4" w:space="0" w:color="000000"/>
              <w:left w:val="single" w:sz="4" w:space="0" w:color="000000"/>
              <w:bottom w:val="single" w:sz="4" w:space="0" w:color="000000"/>
              <w:right w:val="single" w:sz="4" w:space="0" w:color="000000"/>
            </w:tcBorders>
          </w:tcPr>
          <w:p w14:paraId="0BC6F3F4" w14:textId="7005E8DC" w:rsidR="00AC74B8" w:rsidRDefault="00AC74B8" w:rsidP="00E91C6A">
            <w:pPr>
              <w:widowControl w:val="0"/>
              <w:rPr>
                <w:ins w:id="1665" w:author="sith sith" w:date="2024-08-21T20:08:00Z"/>
                <w:lang w:val="en-GB"/>
              </w:rPr>
            </w:pPr>
            <w:ins w:id="1666" w:author="sith sith" w:date="2024-08-21T20:09:00Z">
              <w:r>
                <w:rPr>
                  <w:lang w:val="en-GB"/>
                </w:rPr>
                <w:t>4.3</w:t>
              </w:r>
            </w:ins>
          </w:p>
        </w:tc>
        <w:tc>
          <w:tcPr>
            <w:tcW w:w="3776" w:type="dxa"/>
            <w:tcBorders>
              <w:top w:val="single" w:sz="4" w:space="0" w:color="000000"/>
              <w:left w:val="single" w:sz="4" w:space="0" w:color="000000"/>
              <w:bottom w:val="single" w:sz="4" w:space="0" w:color="000000"/>
              <w:right w:val="single" w:sz="4" w:space="0" w:color="000000"/>
            </w:tcBorders>
          </w:tcPr>
          <w:p w14:paraId="3372008D" w14:textId="77777777" w:rsidR="00AC74B8" w:rsidRPr="00A01084" w:rsidRDefault="00AC74B8">
            <w:pPr>
              <w:rPr>
                <w:ins w:id="1667" w:author="sith sith" w:date="2024-08-21T20:09:00Z"/>
              </w:rPr>
              <w:pPrChange w:id="1668" w:author="sith sith" w:date="2024-10-17T19:01:00Z">
                <w:pPr>
                  <w:pStyle w:val="UE4"/>
                  <w:numPr>
                    <w:numId w:val="24"/>
                  </w:numPr>
                  <w:ind w:left="1304" w:hanging="1304"/>
                </w:pPr>
              </w:pPrChange>
            </w:pPr>
            <w:ins w:id="1669" w:author="sith sith" w:date="2024-08-21T20:09:00Z">
              <w:r w:rsidRPr="00A01084">
                <w:t xml:space="preserve">Basic </w:t>
              </w:r>
              <w:proofErr w:type="spellStart"/>
              <w:r w:rsidRPr="00A01084">
                <w:t>principles</w:t>
              </w:r>
              <w:proofErr w:type="spellEnd"/>
              <w:r w:rsidRPr="00A01084">
                <w:t xml:space="preserve"> </w:t>
              </w:r>
              <w:proofErr w:type="spellStart"/>
              <w:r w:rsidRPr="00A01084">
                <w:t>for</w:t>
              </w:r>
              <w:proofErr w:type="spellEnd"/>
              <w:r w:rsidRPr="00A01084">
                <w:t xml:space="preserve"> external </w:t>
              </w:r>
              <w:proofErr w:type="spellStart"/>
              <w:r w:rsidRPr="00A01084">
                <w:t>handover</w:t>
              </w:r>
              <w:proofErr w:type="spellEnd"/>
              <w:r w:rsidRPr="00A01084">
                <w:t xml:space="preserve"> </w:t>
              </w:r>
              <w:proofErr w:type="spellStart"/>
              <w:r w:rsidRPr="00A01084">
                <w:t>interfaces</w:t>
              </w:r>
              <w:proofErr w:type="spellEnd"/>
            </w:ins>
          </w:p>
          <w:p w14:paraId="6A8986D8" w14:textId="56ADE636" w:rsidR="00AC74B8" w:rsidRDefault="00AC74B8" w:rsidP="00E91C6A">
            <w:pPr>
              <w:widowControl w:val="0"/>
              <w:rPr>
                <w:ins w:id="1670" w:author="sith sith" w:date="2024-08-21T20:08:00Z"/>
                <w:b/>
                <w:bCs/>
                <w:lang w:val="en-GB"/>
              </w:rPr>
            </w:pPr>
          </w:p>
        </w:tc>
        <w:tc>
          <w:tcPr>
            <w:tcW w:w="4587" w:type="dxa"/>
            <w:tcBorders>
              <w:top w:val="single" w:sz="4" w:space="0" w:color="000000"/>
              <w:left w:val="single" w:sz="4" w:space="0" w:color="000000"/>
              <w:bottom w:val="single" w:sz="4" w:space="0" w:color="000000"/>
              <w:right w:val="single" w:sz="4" w:space="0" w:color="000000"/>
            </w:tcBorders>
          </w:tcPr>
          <w:p w14:paraId="3906F6F1" w14:textId="78F015E2" w:rsidR="00AC74B8" w:rsidRPr="00FB6961" w:rsidRDefault="00AC74B8">
            <w:pPr>
              <w:rPr>
                <w:ins w:id="1671" w:author="sith sith" w:date="2024-08-21T20:08:00Z"/>
                <w:lang w:val="en-US"/>
                <w:rPrChange w:id="1672" w:author="sith sith" w:date="2024-10-27T10:33:00Z">
                  <w:rPr>
                    <w:ins w:id="1673" w:author="sith sith" w:date="2024-08-21T20:08:00Z"/>
                    <w:lang w:val="en-GB"/>
                  </w:rPr>
                </w:rPrChange>
              </w:rPr>
              <w:pPrChange w:id="1674" w:author="sith sith" w:date="2024-10-27T10:33:00Z">
                <w:pPr>
                  <w:widowControl w:val="0"/>
                </w:pPr>
              </w:pPrChange>
            </w:pPr>
            <w:ins w:id="1675" w:author="sith sith" w:date="2024-08-21T20:09:00Z">
              <w:r>
                <w:rPr>
                  <w:lang w:val="en-GB"/>
                </w:rPr>
                <w:t>The HI4 interface described in 3GPP TS 33.128 [4] shall be implemented by the NWO/AP/</w:t>
              </w:r>
              <w:proofErr w:type="spellStart"/>
              <w:r>
                <w:rPr>
                  <w:lang w:val="en-GB"/>
                </w:rPr>
                <w:t>SvP</w:t>
              </w:r>
              <w:proofErr w:type="spellEnd"/>
              <w:r>
                <w:rPr>
                  <w:lang w:val="en-GB"/>
                </w:rPr>
                <w:t>.</w:t>
              </w:r>
              <w:del w:id="1676" w:author="sith" w:date="2025-05-29T14:50:00Z">
                <w:r w:rsidDel="00A5729B">
                  <w:rPr>
                    <w:lang w:val="en-GB"/>
                  </w:rPr>
                  <w:delText xml:space="preserve"> </w:delText>
                </w:r>
              </w:del>
            </w:ins>
          </w:p>
        </w:tc>
      </w:tr>
      <w:tr w:rsidR="0082576E" w:rsidRPr="005E307C" w14:paraId="2B95B0AF" w14:textId="77777777" w:rsidTr="00E91C6A">
        <w:trPr>
          <w:ins w:id="1677" w:author="sith sith" w:date="2024-08-22T16:56:00Z"/>
        </w:trPr>
        <w:tc>
          <w:tcPr>
            <w:tcW w:w="1384" w:type="dxa"/>
            <w:tcBorders>
              <w:top w:val="single" w:sz="4" w:space="0" w:color="000000"/>
              <w:left w:val="single" w:sz="4" w:space="0" w:color="000000"/>
              <w:bottom w:val="single" w:sz="4" w:space="0" w:color="000000"/>
              <w:right w:val="single" w:sz="4" w:space="0" w:color="000000"/>
            </w:tcBorders>
          </w:tcPr>
          <w:p w14:paraId="3BB77542" w14:textId="41C4024C" w:rsidR="0082576E" w:rsidRDefault="0082576E" w:rsidP="00E91C6A">
            <w:pPr>
              <w:widowControl w:val="0"/>
              <w:rPr>
                <w:ins w:id="1678" w:author="sith sith" w:date="2024-08-22T16:56:00Z"/>
                <w:lang w:val="en-GB"/>
              </w:rPr>
            </w:pPr>
            <w:ins w:id="1679" w:author="sith sith" w:date="2024-08-22T16:56:00Z">
              <w:r>
                <w:rPr>
                  <w:lang w:val="en-GB"/>
                </w:rPr>
                <w:t>4.4.4</w:t>
              </w:r>
            </w:ins>
          </w:p>
        </w:tc>
        <w:tc>
          <w:tcPr>
            <w:tcW w:w="3776" w:type="dxa"/>
            <w:tcBorders>
              <w:top w:val="single" w:sz="4" w:space="0" w:color="000000"/>
              <w:left w:val="single" w:sz="4" w:space="0" w:color="000000"/>
              <w:bottom w:val="single" w:sz="4" w:space="0" w:color="000000"/>
              <w:right w:val="single" w:sz="4" w:space="0" w:color="000000"/>
            </w:tcBorders>
          </w:tcPr>
          <w:p w14:paraId="081A2DE3" w14:textId="03628D38" w:rsidR="0082576E" w:rsidRPr="0082576E" w:rsidRDefault="00416DD8">
            <w:pPr>
              <w:rPr>
                <w:ins w:id="1680" w:author="sith sith" w:date="2024-08-22T16:56:00Z"/>
              </w:rPr>
              <w:pPrChange w:id="1681" w:author="sith sith" w:date="2024-10-17T19:01:00Z">
                <w:pPr>
                  <w:pStyle w:val="UE4"/>
                  <w:tabs>
                    <w:tab w:val="clear" w:pos="0"/>
                  </w:tabs>
                </w:pPr>
              </w:pPrChange>
            </w:pPr>
            <w:ins w:id="1682" w:author="sith sith" w:date="2024-08-22T17:04:00Z">
              <w:r w:rsidRPr="00416DD8">
                <w:t>Location Reporting</w:t>
              </w:r>
            </w:ins>
          </w:p>
        </w:tc>
        <w:tc>
          <w:tcPr>
            <w:tcW w:w="4587" w:type="dxa"/>
            <w:tcBorders>
              <w:top w:val="single" w:sz="4" w:space="0" w:color="000000"/>
              <w:left w:val="single" w:sz="4" w:space="0" w:color="000000"/>
              <w:bottom w:val="single" w:sz="4" w:space="0" w:color="000000"/>
              <w:right w:val="single" w:sz="4" w:space="0" w:color="000000"/>
            </w:tcBorders>
          </w:tcPr>
          <w:p w14:paraId="6F5F06D3" w14:textId="29A26F65" w:rsidR="00416DD8" w:rsidRDefault="00416DD8" w:rsidP="00AC74B8">
            <w:pPr>
              <w:rPr>
                <w:ins w:id="1683" w:author="sith sith" w:date="2024-08-22T16:56:00Z"/>
                <w:lang w:val="en-GB"/>
              </w:rPr>
            </w:pPr>
            <w:ins w:id="1684" w:author="sith sith" w:date="2024-08-22T17:03:00Z">
              <w:r>
                <w:rPr>
                  <w:lang w:val="en-GB"/>
                </w:rPr>
                <w:t>The usage of</w:t>
              </w:r>
              <w:r w:rsidRPr="00416DD8">
                <w:rPr>
                  <w:lang w:val="en-GB"/>
                </w:rPr>
                <w:t xml:space="preserve"> location reporting type is </w:t>
              </w:r>
              <w:r>
                <w:rPr>
                  <w:lang w:val="en-GB"/>
                </w:rPr>
                <w:t>not allowed. T</w:t>
              </w:r>
              <w:r w:rsidRPr="00416DD8">
                <w:rPr>
                  <w:lang w:val="en-GB"/>
                </w:rPr>
                <w:t>he POIs and MDF2/MDF3 shall report location every time the target location information is received at the POI (including location update with no physical change of location).</w:t>
              </w:r>
            </w:ins>
          </w:p>
        </w:tc>
      </w:tr>
      <w:tr w:rsidR="00FB2C3F" w14:paraId="7E137C7B" w14:textId="77777777" w:rsidTr="00E91C6A">
        <w:trPr>
          <w:ins w:id="1685" w:author="sith" w:date="2025-03-27T16:57:00Z"/>
        </w:trPr>
        <w:tc>
          <w:tcPr>
            <w:tcW w:w="1384" w:type="dxa"/>
            <w:tcBorders>
              <w:top w:val="single" w:sz="4" w:space="0" w:color="000000"/>
              <w:left w:val="single" w:sz="4" w:space="0" w:color="000000"/>
              <w:bottom w:val="single" w:sz="4" w:space="0" w:color="000000"/>
              <w:right w:val="single" w:sz="4" w:space="0" w:color="000000"/>
            </w:tcBorders>
          </w:tcPr>
          <w:p w14:paraId="1E0C08A3" w14:textId="6E3EA2EF" w:rsidR="00FB2C3F" w:rsidRDefault="00FB2C3F" w:rsidP="00E91C6A">
            <w:pPr>
              <w:widowControl w:val="0"/>
              <w:rPr>
                <w:ins w:id="1686" w:author="sith" w:date="2025-03-27T16:57:00Z"/>
                <w:lang w:val="en-GB"/>
              </w:rPr>
            </w:pPr>
            <w:ins w:id="1687" w:author="sith" w:date="2025-03-27T16:57:00Z">
              <w:r>
                <w:rPr>
                  <w:lang w:val="en-GB"/>
                </w:rPr>
                <w:t>5.5</w:t>
              </w:r>
            </w:ins>
          </w:p>
        </w:tc>
        <w:tc>
          <w:tcPr>
            <w:tcW w:w="3776" w:type="dxa"/>
            <w:tcBorders>
              <w:top w:val="single" w:sz="4" w:space="0" w:color="000000"/>
              <w:left w:val="single" w:sz="4" w:space="0" w:color="000000"/>
              <w:bottom w:val="single" w:sz="4" w:space="0" w:color="000000"/>
              <w:right w:val="single" w:sz="4" w:space="0" w:color="000000"/>
            </w:tcBorders>
          </w:tcPr>
          <w:p w14:paraId="4EB41EDE" w14:textId="18893E7E" w:rsidR="00FB2C3F" w:rsidRPr="00FB2C3F" w:rsidRDefault="00FB2C3F" w:rsidP="00E91C6A">
            <w:pPr>
              <w:widowControl w:val="0"/>
              <w:rPr>
                <w:ins w:id="1688" w:author="sith" w:date="2025-03-27T16:57:00Z"/>
                <w:lang w:val="en-GB"/>
              </w:rPr>
            </w:pPr>
            <w:ins w:id="1689" w:author="sith" w:date="2025-03-27T16:58:00Z">
              <w:r>
                <w:rPr>
                  <w:lang w:val="en-GB"/>
                </w:rPr>
                <w:t>Extended Interception Point Identifier  (EIPID)</w:t>
              </w:r>
            </w:ins>
          </w:p>
        </w:tc>
        <w:tc>
          <w:tcPr>
            <w:tcW w:w="4587" w:type="dxa"/>
            <w:tcBorders>
              <w:top w:val="single" w:sz="4" w:space="0" w:color="000000"/>
              <w:left w:val="single" w:sz="4" w:space="0" w:color="000000"/>
              <w:bottom w:val="single" w:sz="4" w:space="0" w:color="000000"/>
              <w:right w:val="single" w:sz="4" w:space="0" w:color="000000"/>
            </w:tcBorders>
          </w:tcPr>
          <w:p w14:paraId="6F1119B1" w14:textId="2E0102D6" w:rsidR="00FB2C3F" w:rsidRDefault="00FB2C3F" w:rsidP="00AC74B8">
            <w:pPr>
              <w:rPr>
                <w:ins w:id="1690" w:author="sith" w:date="2025-03-27T16:57:00Z"/>
                <w:lang w:val="en-GB"/>
              </w:rPr>
            </w:pPr>
            <w:ins w:id="1691" w:author="sith" w:date="2025-03-27T16:58:00Z">
              <w:r>
                <w:rPr>
                  <w:lang w:val="en-GB"/>
                </w:rPr>
                <w:t>To support error</w:t>
              </w:r>
            </w:ins>
            <w:ins w:id="1692" w:author="sith" w:date="2025-03-27T16:59:00Z">
              <w:r>
                <w:rPr>
                  <w:lang w:val="en-GB"/>
                </w:rPr>
                <w:t xml:space="preserve"> handling in LEMF, </w:t>
              </w:r>
            </w:ins>
            <w:ins w:id="1693" w:author="sith" w:date="2025-03-27T17:02:00Z">
              <w:r>
                <w:rPr>
                  <w:lang w:val="en-GB"/>
                </w:rPr>
                <w:t xml:space="preserve">the </w:t>
              </w:r>
            </w:ins>
            <w:ins w:id="1694" w:author="sith" w:date="2025-03-27T16:59:00Z">
              <w:r>
                <w:rPr>
                  <w:lang w:val="en-GB"/>
                </w:rPr>
                <w:t xml:space="preserve">EIPID field </w:t>
              </w:r>
            </w:ins>
            <w:ins w:id="1695" w:author="sith" w:date="2025-03-27T17:02:00Z">
              <w:r>
                <w:rPr>
                  <w:lang w:val="en-GB"/>
                </w:rPr>
                <w:t>shall be populated</w:t>
              </w:r>
            </w:ins>
            <w:ins w:id="1696" w:author="sith" w:date="2025-03-27T17:00:00Z">
              <w:r>
                <w:rPr>
                  <w:lang w:val="en-GB"/>
                </w:rPr>
                <w:t>.</w:t>
              </w:r>
            </w:ins>
          </w:p>
        </w:tc>
      </w:tr>
      <w:tr w:rsidR="00AC74B8" w14:paraId="2FA95840" w14:textId="77777777" w:rsidTr="00E91C6A">
        <w:trPr>
          <w:ins w:id="1697" w:author="sith sith" w:date="2024-08-21T20:08:00Z"/>
        </w:trPr>
        <w:tc>
          <w:tcPr>
            <w:tcW w:w="1384" w:type="dxa"/>
            <w:tcBorders>
              <w:top w:val="single" w:sz="4" w:space="0" w:color="000000"/>
              <w:left w:val="single" w:sz="4" w:space="0" w:color="000000"/>
              <w:bottom w:val="single" w:sz="4" w:space="0" w:color="000000"/>
              <w:right w:val="single" w:sz="4" w:space="0" w:color="000000"/>
            </w:tcBorders>
          </w:tcPr>
          <w:p w14:paraId="354887A1" w14:textId="1FECB2D5" w:rsidR="00AC74B8" w:rsidRDefault="00AC74B8" w:rsidP="00E91C6A">
            <w:pPr>
              <w:widowControl w:val="0"/>
              <w:rPr>
                <w:ins w:id="1698" w:author="sith sith" w:date="2024-08-21T20:08:00Z"/>
                <w:lang w:val="en-GB"/>
              </w:rPr>
            </w:pPr>
            <w:ins w:id="1699" w:author="sith sith" w:date="2024-08-21T20:10:00Z">
              <w:r>
                <w:rPr>
                  <w:lang w:val="en-GB"/>
                </w:rPr>
                <w:t>5.7</w:t>
              </w:r>
            </w:ins>
          </w:p>
        </w:tc>
        <w:tc>
          <w:tcPr>
            <w:tcW w:w="3776" w:type="dxa"/>
            <w:tcBorders>
              <w:top w:val="single" w:sz="4" w:space="0" w:color="000000"/>
              <w:left w:val="single" w:sz="4" w:space="0" w:color="000000"/>
              <w:bottom w:val="single" w:sz="4" w:space="0" w:color="000000"/>
              <w:right w:val="single" w:sz="4" w:space="0" w:color="000000"/>
            </w:tcBorders>
          </w:tcPr>
          <w:p w14:paraId="3A880028" w14:textId="35B28D83" w:rsidR="00AC74B8" w:rsidRPr="00AC74B8" w:rsidRDefault="00AC74B8" w:rsidP="00E91C6A">
            <w:pPr>
              <w:widowControl w:val="0"/>
              <w:rPr>
                <w:ins w:id="1700" w:author="sith sith" w:date="2024-08-21T20:08:00Z"/>
                <w:lang w:val="en-GB"/>
                <w:rPrChange w:id="1701" w:author="sith sith" w:date="2024-08-21T20:10:00Z">
                  <w:rPr>
                    <w:ins w:id="1702" w:author="sith sith" w:date="2024-08-21T20:08:00Z"/>
                    <w:b/>
                    <w:bCs/>
                    <w:lang w:val="en-GB"/>
                  </w:rPr>
                </w:rPrChange>
              </w:rPr>
            </w:pPr>
            <w:ins w:id="1703" w:author="sith sith" w:date="2024-08-21T20:10:00Z">
              <w:r w:rsidRPr="00AC74B8">
                <w:rPr>
                  <w:lang w:val="en-GB"/>
                  <w:rPrChange w:id="1704" w:author="sith sith" w:date="2024-08-21T20:10:00Z">
                    <w:rPr>
                      <w:b/>
                      <w:bCs/>
                      <w:lang w:val="en-GB"/>
                    </w:rPr>
                  </w:rPrChange>
                </w:rPr>
                <w:t>Protocols for LI_HIQR</w:t>
              </w:r>
            </w:ins>
          </w:p>
        </w:tc>
        <w:tc>
          <w:tcPr>
            <w:tcW w:w="4587" w:type="dxa"/>
            <w:tcBorders>
              <w:top w:val="single" w:sz="4" w:space="0" w:color="000000"/>
              <w:left w:val="single" w:sz="4" w:space="0" w:color="000000"/>
              <w:bottom w:val="single" w:sz="4" w:space="0" w:color="000000"/>
              <w:right w:val="single" w:sz="4" w:space="0" w:color="000000"/>
            </w:tcBorders>
          </w:tcPr>
          <w:p w14:paraId="70974739" w14:textId="47B4D647" w:rsidR="00AC74B8" w:rsidRDefault="00AC74B8" w:rsidP="00AC74B8">
            <w:pPr>
              <w:rPr>
                <w:ins w:id="1705" w:author="sith sith" w:date="2024-08-21T20:10:00Z"/>
                <w:lang w:val="en-GB"/>
              </w:rPr>
            </w:pPr>
            <w:ins w:id="1706" w:author="sith sith" w:date="2024-08-21T20:10:00Z">
              <w:r>
                <w:rPr>
                  <w:lang w:val="en-GB"/>
                </w:rPr>
                <w:t>NWO/AP/</w:t>
              </w:r>
              <w:proofErr w:type="spellStart"/>
              <w:r>
                <w:rPr>
                  <w:lang w:val="en-GB"/>
                </w:rPr>
                <w:t>SvP</w:t>
              </w:r>
              <w:proofErr w:type="spellEnd"/>
              <w:r>
                <w:rPr>
                  <w:lang w:val="en-GB"/>
                </w:rPr>
                <w:t xml:space="preserve"> with domestic 5G SA (Stand Alone) implementations shall support the interface described in 3GPP TS 33.128 [4], 5.7 Protocols for LI_HIQR.</w:t>
              </w:r>
              <w:del w:id="1707" w:author="sith" w:date="2025-05-29T14:50:00Z">
                <w:r w:rsidDel="00B05DAF">
                  <w:rPr>
                    <w:lang w:val="en-GB"/>
                  </w:rPr>
                  <w:delText xml:space="preserve"> </w:delText>
                </w:r>
              </w:del>
            </w:ins>
          </w:p>
          <w:p w14:paraId="2FA5CBF3" w14:textId="107AA5D4" w:rsidR="00AC74B8" w:rsidRDefault="00AC74B8" w:rsidP="00AC74B8">
            <w:pPr>
              <w:rPr>
                <w:ins w:id="1708" w:author="sith sith" w:date="2024-08-21T20:10:00Z"/>
                <w:lang w:val="en-GB"/>
              </w:rPr>
            </w:pPr>
            <w:ins w:id="1709" w:author="sith sith" w:date="2024-08-21T20:10:00Z">
              <w:r>
                <w:rPr>
                  <w:lang w:val="en-GB"/>
                </w:rPr>
                <w:t>The implementation of the interface including the connection to the LEA shall be established in close coordination and mutually agreed with the LEA.</w:t>
              </w:r>
            </w:ins>
          </w:p>
          <w:p w14:paraId="1B413560" w14:textId="7F8D3F26" w:rsidR="00AC74B8" w:rsidRDefault="00AC74B8" w:rsidP="00AC74B8">
            <w:pPr>
              <w:widowControl w:val="0"/>
              <w:rPr>
                <w:ins w:id="1710" w:author="sith sith" w:date="2024-08-21T20:08:00Z"/>
                <w:lang w:val="en-GB"/>
              </w:rPr>
            </w:pPr>
            <w:ins w:id="1711" w:author="sith sith" w:date="2024-08-21T20:10:00Z">
              <w:del w:id="1712" w:author="sith" w:date="2025-05-01T06:40:00Z">
                <w:r w:rsidDel="00DB7960">
                  <w:rPr>
                    <w:lang w:val="en-GB"/>
                  </w:rPr>
                  <w:delText>For further details, please refer also to Part C of this specification.</w:delText>
                </w:r>
              </w:del>
              <w:del w:id="1713" w:author="sith" w:date="2025-05-29T14:50:00Z">
                <w:r w:rsidDel="00B05DAF">
                  <w:rPr>
                    <w:lang w:val="en-GB"/>
                  </w:rPr>
                  <w:delText xml:space="preserve"> </w:delText>
                </w:r>
              </w:del>
            </w:ins>
          </w:p>
        </w:tc>
      </w:tr>
      <w:tr w:rsidR="00AC74B8" w:rsidRPr="00401969" w14:paraId="491391C2" w14:textId="77777777" w:rsidTr="00E91C6A">
        <w:trPr>
          <w:ins w:id="1714" w:author="sith sith" w:date="2024-08-21T20:08:00Z"/>
        </w:trPr>
        <w:tc>
          <w:tcPr>
            <w:tcW w:w="1384" w:type="dxa"/>
            <w:tcBorders>
              <w:top w:val="single" w:sz="4" w:space="0" w:color="000000"/>
              <w:left w:val="single" w:sz="4" w:space="0" w:color="000000"/>
              <w:bottom w:val="single" w:sz="4" w:space="0" w:color="000000"/>
              <w:right w:val="single" w:sz="4" w:space="0" w:color="000000"/>
            </w:tcBorders>
          </w:tcPr>
          <w:p w14:paraId="0EAB67D2" w14:textId="1E9D6DD4" w:rsidR="00AC74B8" w:rsidRDefault="009A6511" w:rsidP="00E91C6A">
            <w:pPr>
              <w:widowControl w:val="0"/>
              <w:rPr>
                <w:ins w:id="1715" w:author="sith sith" w:date="2024-08-21T20:08:00Z"/>
                <w:lang w:val="en-GB"/>
              </w:rPr>
            </w:pPr>
            <w:ins w:id="1716" w:author="sith sith" w:date="2024-08-21T20:24:00Z">
              <w:r>
                <w:rPr>
                  <w:lang w:val="en-GB"/>
                </w:rPr>
                <w:t>7.3</w:t>
              </w:r>
            </w:ins>
          </w:p>
        </w:tc>
        <w:tc>
          <w:tcPr>
            <w:tcW w:w="3776" w:type="dxa"/>
            <w:tcBorders>
              <w:top w:val="single" w:sz="4" w:space="0" w:color="000000"/>
              <w:left w:val="single" w:sz="4" w:space="0" w:color="000000"/>
              <w:bottom w:val="single" w:sz="4" w:space="0" w:color="000000"/>
              <w:right w:val="single" w:sz="4" w:space="0" w:color="000000"/>
            </w:tcBorders>
          </w:tcPr>
          <w:p w14:paraId="60BA8B39" w14:textId="52009028" w:rsidR="00AC74B8" w:rsidRPr="00144EF0" w:rsidRDefault="009A6511" w:rsidP="00E91C6A">
            <w:pPr>
              <w:widowControl w:val="0"/>
              <w:rPr>
                <w:ins w:id="1717" w:author="sith sith" w:date="2024-08-21T20:08:00Z"/>
                <w:lang w:val="en-GB"/>
                <w:rPrChange w:id="1718" w:author="sith sith" w:date="2024-08-21T20:20:00Z">
                  <w:rPr>
                    <w:ins w:id="1719" w:author="sith sith" w:date="2024-08-21T20:08:00Z"/>
                    <w:b/>
                    <w:bCs/>
                    <w:lang w:val="en-GB"/>
                  </w:rPr>
                </w:rPrChange>
              </w:rPr>
            </w:pPr>
            <w:ins w:id="1720" w:author="sith sith" w:date="2024-08-21T20:24:00Z">
              <w:r>
                <w:rPr>
                  <w:lang w:val="en-GB"/>
                </w:rPr>
                <w:t>Loc</w:t>
              </w:r>
            </w:ins>
            <w:ins w:id="1721" w:author="sith sith" w:date="2024-08-21T20:25:00Z">
              <w:r>
                <w:rPr>
                  <w:lang w:val="en-GB"/>
                </w:rPr>
                <w:t>ation</w:t>
              </w:r>
            </w:ins>
          </w:p>
        </w:tc>
        <w:tc>
          <w:tcPr>
            <w:tcW w:w="4587" w:type="dxa"/>
            <w:tcBorders>
              <w:top w:val="single" w:sz="4" w:space="0" w:color="000000"/>
              <w:left w:val="single" w:sz="4" w:space="0" w:color="000000"/>
              <w:bottom w:val="single" w:sz="4" w:space="0" w:color="000000"/>
              <w:right w:val="single" w:sz="4" w:space="0" w:color="000000"/>
            </w:tcBorders>
          </w:tcPr>
          <w:p w14:paraId="523D0E39" w14:textId="1209C0A8" w:rsidR="009A6511" w:rsidRDefault="009A6511" w:rsidP="00E91C6A">
            <w:pPr>
              <w:widowControl w:val="0"/>
              <w:rPr>
                <w:ins w:id="1722" w:author="sith sith" w:date="2024-08-21T20:27:00Z"/>
                <w:lang w:val="en-GB"/>
              </w:rPr>
            </w:pPr>
            <w:ins w:id="1723" w:author="sith sith" w:date="2024-08-21T20:25:00Z">
              <w:r>
                <w:rPr>
                  <w:lang w:val="en-GB"/>
                </w:rPr>
                <w:t>Either Lawful Access Location Services (LALS) according to</w:t>
              </w:r>
            </w:ins>
            <w:ins w:id="1724" w:author="sith sith" w:date="2024-10-27T10:16:00Z">
              <w:r w:rsidR="002C7ABE">
                <w:rPr>
                  <w:lang w:val="en-GB"/>
                </w:rPr>
                <w:t xml:space="preserve"> </w:t>
              </w:r>
              <w:r w:rsidR="002C7ABE">
                <w:rPr>
                  <w:rStyle w:val="Hervorhebung"/>
                  <w:i w:val="0"/>
                  <w:iCs w:val="0"/>
                  <w:lang w:val="en-GB"/>
                </w:rPr>
                <w:t>3GPP TS 33.128</w:t>
              </w:r>
            </w:ins>
            <w:ins w:id="1725" w:author="sith sith" w:date="2024-08-21T20:25:00Z">
              <w:r>
                <w:rPr>
                  <w:lang w:val="en-GB"/>
                </w:rPr>
                <w:t xml:space="preserve"> </w:t>
              </w:r>
            </w:ins>
            <w:ins w:id="1726" w:author="sith sith" w:date="2024-08-21T20:27:00Z">
              <w:r>
                <w:rPr>
                  <w:lang w:val="en-GB"/>
                </w:rPr>
                <w:t xml:space="preserve">[4], chapter </w:t>
              </w:r>
            </w:ins>
            <w:ins w:id="1727" w:author="sith sith" w:date="2024-08-21T20:25:00Z">
              <w:r>
                <w:rPr>
                  <w:lang w:val="en-GB"/>
                </w:rPr>
                <w:t>7.3.1</w:t>
              </w:r>
            </w:ins>
            <w:ins w:id="1728" w:author="sith sith" w:date="2024-08-21T20:27:00Z">
              <w:r>
                <w:rPr>
                  <w:lang w:val="en-GB"/>
                </w:rPr>
                <w:t xml:space="preserve"> </w:t>
              </w:r>
            </w:ins>
          </w:p>
          <w:p w14:paraId="447F6CE8" w14:textId="68BCA171" w:rsidR="009A6511" w:rsidRDefault="009A6511" w:rsidP="00E91C6A">
            <w:pPr>
              <w:widowControl w:val="0"/>
              <w:rPr>
                <w:ins w:id="1729" w:author="sith sith" w:date="2024-08-21T20:28:00Z"/>
                <w:lang w:val="en-GB"/>
              </w:rPr>
            </w:pPr>
            <w:ins w:id="1730" w:author="sith sith" w:date="2024-08-21T20:25:00Z">
              <w:r>
                <w:rPr>
                  <w:lang w:val="en-GB"/>
                </w:rPr>
                <w:t>or</w:t>
              </w:r>
              <w:del w:id="1731" w:author="sith" w:date="2025-05-29T14:50:00Z">
                <w:r w:rsidDel="00B05DAF">
                  <w:rPr>
                    <w:lang w:val="en-GB"/>
                  </w:rPr>
                  <w:delText xml:space="preserve"> </w:delText>
                </w:r>
              </w:del>
            </w:ins>
          </w:p>
          <w:p w14:paraId="4414C681" w14:textId="278A6A02" w:rsidR="00AC74B8" w:rsidRDefault="009A6511" w:rsidP="00E91C6A">
            <w:pPr>
              <w:widowControl w:val="0"/>
              <w:rPr>
                <w:ins w:id="1732" w:author="sith sith" w:date="2024-08-21T20:26:00Z"/>
                <w:lang w:val="en-GB"/>
              </w:rPr>
            </w:pPr>
            <w:ins w:id="1733" w:author="sith sith" w:date="2024-08-21T20:25:00Z">
              <w:r>
                <w:rPr>
                  <w:lang w:val="en-GB"/>
                </w:rPr>
                <w:t>Location Acquisition accord</w:t>
              </w:r>
            </w:ins>
            <w:ins w:id="1734" w:author="sith sith" w:date="2024-08-21T20:26:00Z">
              <w:r>
                <w:rPr>
                  <w:lang w:val="en-GB"/>
                </w:rPr>
                <w:t xml:space="preserve">ing to </w:t>
              </w:r>
            </w:ins>
            <w:ins w:id="1735" w:author="sith sith" w:date="2024-10-27T10:16:00Z">
              <w:r w:rsidR="002C7ABE">
                <w:rPr>
                  <w:rStyle w:val="Hervorhebung"/>
                  <w:i w:val="0"/>
                  <w:iCs w:val="0"/>
                  <w:lang w:val="en-GB"/>
                </w:rPr>
                <w:t>3GPP TS 33.128</w:t>
              </w:r>
              <w:r w:rsidR="002C7ABE">
                <w:rPr>
                  <w:lang w:val="en-GB"/>
                </w:rPr>
                <w:t xml:space="preserve"> </w:t>
              </w:r>
            </w:ins>
            <w:ins w:id="1736" w:author="sith sith" w:date="2024-08-21T20:28:00Z">
              <w:r>
                <w:rPr>
                  <w:lang w:val="en-GB"/>
                </w:rPr>
                <w:t xml:space="preserve">[4], chapter </w:t>
              </w:r>
            </w:ins>
            <w:ins w:id="1737" w:author="sith sith" w:date="2024-08-21T20:26:00Z">
              <w:r>
                <w:rPr>
                  <w:lang w:val="en-GB"/>
                </w:rPr>
                <w:t>7.3.5</w:t>
              </w:r>
            </w:ins>
            <w:ins w:id="1738" w:author="sith sith" w:date="2024-08-21T20:27:00Z">
              <w:r>
                <w:rPr>
                  <w:lang w:val="en-GB"/>
                </w:rPr>
                <w:t xml:space="preserve"> </w:t>
              </w:r>
            </w:ins>
            <w:ins w:id="1739" w:author="sith sith" w:date="2024-08-21T20:26:00Z">
              <w:r>
                <w:rPr>
                  <w:lang w:val="en-GB"/>
                </w:rPr>
                <w:t>shall be implemented.</w:t>
              </w:r>
              <w:del w:id="1740" w:author="sith" w:date="2025-05-29T14:50:00Z">
                <w:r w:rsidDel="00B05DAF">
                  <w:rPr>
                    <w:lang w:val="en-GB"/>
                  </w:rPr>
                  <w:delText xml:space="preserve"> </w:delText>
                </w:r>
              </w:del>
            </w:ins>
          </w:p>
          <w:p w14:paraId="773F0E46" w14:textId="5596DF6B" w:rsidR="009A6511" w:rsidRDefault="009A6511" w:rsidP="00E91C6A">
            <w:pPr>
              <w:widowControl w:val="0"/>
              <w:rPr>
                <w:ins w:id="1741" w:author="sith sith" w:date="2024-08-21T20:08:00Z"/>
                <w:lang w:val="en-GB"/>
              </w:rPr>
            </w:pPr>
            <w:ins w:id="1742" w:author="sith sith" w:date="2024-08-21T20:26:00Z">
              <w:r w:rsidRPr="009A6511">
                <w:rPr>
                  <w:lang w:val="en-GB"/>
                </w:rPr>
                <w:t>The implementation of the interface including the connection to the LEA shall be established in close coordination and mutually agreed with the LEA.</w:t>
              </w:r>
            </w:ins>
          </w:p>
        </w:tc>
      </w:tr>
      <w:tr w:rsidR="00AC74B8" w:rsidRPr="00401969" w14:paraId="313B1B7C" w14:textId="77777777" w:rsidTr="00E91C6A">
        <w:trPr>
          <w:ins w:id="1743" w:author="sith sith" w:date="2024-08-21T20:08:00Z"/>
        </w:trPr>
        <w:tc>
          <w:tcPr>
            <w:tcW w:w="1384" w:type="dxa"/>
            <w:tcBorders>
              <w:top w:val="single" w:sz="4" w:space="0" w:color="000000"/>
              <w:left w:val="single" w:sz="4" w:space="0" w:color="000000"/>
              <w:bottom w:val="single" w:sz="4" w:space="0" w:color="000000"/>
              <w:right w:val="single" w:sz="4" w:space="0" w:color="000000"/>
            </w:tcBorders>
          </w:tcPr>
          <w:p w14:paraId="5B525D72" w14:textId="6C51665B" w:rsidR="00AC74B8" w:rsidRDefault="00DB0EAB" w:rsidP="00E91C6A">
            <w:pPr>
              <w:widowControl w:val="0"/>
              <w:rPr>
                <w:ins w:id="1744" w:author="sith sith" w:date="2024-08-21T20:08:00Z"/>
                <w:lang w:val="en-GB"/>
              </w:rPr>
            </w:pPr>
            <w:ins w:id="1745" w:author="sith sith" w:date="2024-10-02T13:41:00Z">
              <w:r>
                <w:rPr>
                  <w:lang w:val="en-GB"/>
                </w:rPr>
                <w:t>7.3</w:t>
              </w:r>
            </w:ins>
          </w:p>
        </w:tc>
        <w:tc>
          <w:tcPr>
            <w:tcW w:w="3776" w:type="dxa"/>
            <w:tcBorders>
              <w:top w:val="single" w:sz="4" w:space="0" w:color="000000"/>
              <w:left w:val="single" w:sz="4" w:space="0" w:color="000000"/>
              <w:bottom w:val="single" w:sz="4" w:space="0" w:color="000000"/>
              <w:right w:val="single" w:sz="4" w:space="0" w:color="000000"/>
            </w:tcBorders>
          </w:tcPr>
          <w:p w14:paraId="01D7D3C2" w14:textId="4D34E275" w:rsidR="00AC74B8" w:rsidRPr="00DB0EAB" w:rsidRDefault="00DB0EAB" w:rsidP="00E91C6A">
            <w:pPr>
              <w:widowControl w:val="0"/>
              <w:rPr>
                <w:ins w:id="1746" w:author="sith sith" w:date="2024-08-21T20:08:00Z"/>
                <w:lang w:val="en-GB"/>
                <w:rPrChange w:id="1747" w:author="sith sith" w:date="2024-10-02T13:42:00Z">
                  <w:rPr>
                    <w:ins w:id="1748" w:author="sith sith" w:date="2024-08-21T20:08:00Z"/>
                    <w:b/>
                    <w:bCs/>
                    <w:lang w:val="en-GB"/>
                  </w:rPr>
                </w:rPrChange>
              </w:rPr>
            </w:pPr>
            <w:ins w:id="1749" w:author="sith sith" w:date="2024-10-02T13:41:00Z">
              <w:r w:rsidRPr="00DB0EAB">
                <w:rPr>
                  <w:lang w:val="en-GB"/>
                  <w:rPrChange w:id="1750" w:author="sith sith" w:date="2024-10-02T13:42:00Z">
                    <w:rPr>
                      <w:b/>
                      <w:bCs/>
                      <w:lang w:val="en-GB"/>
                    </w:rPr>
                  </w:rPrChange>
                </w:rPr>
                <w:t>Location</w:t>
              </w:r>
            </w:ins>
          </w:p>
        </w:tc>
        <w:tc>
          <w:tcPr>
            <w:tcW w:w="4587" w:type="dxa"/>
            <w:tcBorders>
              <w:top w:val="single" w:sz="4" w:space="0" w:color="000000"/>
              <w:left w:val="single" w:sz="4" w:space="0" w:color="000000"/>
              <w:bottom w:val="single" w:sz="4" w:space="0" w:color="000000"/>
              <w:right w:val="single" w:sz="4" w:space="0" w:color="000000"/>
            </w:tcBorders>
          </w:tcPr>
          <w:p w14:paraId="4C94305C" w14:textId="04118F2B" w:rsidR="00AC74B8" w:rsidRDefault="00DB0EAB" w:rsidP="00E91C6A">
            <w:pPr>
              <w:widowControl w:val="0"/>
              <w:rPr>
                <w:ins w:id="1751" w:author="sith sith" w:date="2024-10-02T13:43:00Z"/>
                <w:lang w:val="en-GB"/>
              </w:rPr>
            </w:pPr>
            <w:ins w:id="1752" w:author="sith sith" w:date="2024-10-02T13:42:00Z">
              <w:r w:rsidRPr="00DB0EAB">
                <w:rPr>
                  <w:lang w:val="en-GB"/>
                </w:rPr>
                <w:t>Cell Database Reporting</w:t>
              </w:r>
              <w:r>
                <w:rPr>
                  <w:lang w:val="en-GB"/>
                </w:rPr>
                <w:t xml:space="preserve"> according to </w:t>
              </w:r>
            </w:ins>
            <w:ins w:id="1753" w:author="sith sith" w:date="2024-10-27T10:16:00Z">
              <w:r w:rsidR="002C7ABE">
                <w:rPr>
                  <w:rStyle w:val="Hervorhebung"/>
                  <w:i w:val="0"/>
                  <w:iCs w:val="0"/>
                  <w:lang w:val="en-GB"/>
                </w:rPr>
                <w:t>3GPP TS 33.128</w:t>
              </w:r>
              <w:r w:rsidR="002C7ABE">
                <w:rPr>
                  <w:lang w:val="en-GB"/>
                </w:rPr>
                <w:t xml:space="preserve"> </w:t>
              </w:r>
            </w:ins>
            <w:ins w:id="1754" w:author="sith sith" w:date="2024-10-02T13:42:00Z">
              <w:r>
                <w:rPr>
                  <w:lang w:val="en-GB"/>
                </w:rPr>
                <w:t>[4], chapter 7.3.2 should be implemented, if technically feasible.</w:t>
              </w:r>
              <w:del w:id="1755" w:author="sith" w:date="2025-05-29T14:50:00Z">
                <w:r w:rsidDel="00B05DAF">
                  <w:rPr>
                    <w:lang w:val="en-GB"/>
                  </w:rPr>
                  <w:delText xml:space="preserve"> </w:delText>
                </w:r>
              </w:del>
            </w:ins>
          </w:p>
          <w:p w14:paraId="0B50AE4B" w14:textId="6C102072" w:rsidR="00DB0EAB" w:rsidRDefault="00DB0EAB" w:rsidP="00E91C6A">
            <w:pPr>
              <w:widowControl w:val="0"/>
              <w:rPr>
                <w:ins w:id="1756" w:author="sith sith" w:date="2024-08-21T20:08:00Z"/>
                <w:lang w:val="en-GB"/>
              </w:rPr>
            </w:pPr>
            <w:ins w:id="1757" w:author="sith sith" w:date="2024-10-02T13:43:00Z">
              <w:r w:rsidRPr="009A6511">
                <w:rPr>
                  <w:lang w:val="en-GB"/>
                </w:rPr>
                <w:t>The implementation of the interface including the connection to the LEA shall be established in close coordination and mutually agreed with the LEA.</w:t>
              </w:r>
            </w:ins>
          </w:p>
        </w:tc>
      </w:tr>
    </w:tbl>
    <w:p w14:paraId="11289765" w14:textId="77777777" w:rsidR="005E7799" w:rsidRDefault="005E7799">
      <w:pPr>
        <w:rPr>
          <w:ins w:id="1758" w:author="sith" w:date="2025-05-29T15:27:00Z"/>
        </w:rPr>
      </w:pPr>
      <w:ins w:id="1759" w:author="sith" w:date="2025-05-29T15:27:00Z">
        <w:r>
          <w:br w:type="page"/>
        </w:r>
      </w:ins>
    </w:p>
    <w:tbl>
      <w:tblPr>
        <w:tblW w:w="9747" w:type="dxa"/>
        <w:tblLayout w:type="fixed"/>
        <w:tblLook w:val="0000" w:firstRow="0" w:lastRow="0" w:firstColumn="0" w:lastColumn="0" w:noHBand="0" w:noVBand="0"/>
      </w:tblPr>
      <w:tblGrid>
        <w:gridCol w:w="1384"/>
        <w:gridCol w:w="3776"/>
        <w:gridCol w:w="4587"/>
      </w:tblGrid>
      <w:tr w:rsidR="005E7799" w14:paraId="2E362C4A" w14:textId="77777777" w:rsidTr="00C61847">
        <w:trPr>
          <w:ins w:id="1760" w:author="sith" w:date="2025-05-29T15:27:00Z"/>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2E91F1EE" w14:textId="77777777" w:rsidR="005E7799" w:rsidRDefault="005E7799" w:rsidP="00C61847">
            <w:pPr>
              <w:widowControl w:val="0"/>
              <w:ind w:right="-108"/>
              <w:rPr>
                <w:ins w:id="1761" w:author="sith" w:date="2025-05-29T15:27:00Z"/>
                <w:b/>
                <w:bCs/>
                <w:lang w:val="en-GB"/>
              </w:rPr>
            </w:pPr>
            <w:ins w:id="1762" w:author="sith" w:date="2025-05-29T15:27:00Z">
              <w:r>
                <w:rPr>
                  <w:b/>
                  <w:bCs/>
                  <w:lang w:val="en-GB"/>
                </w:rPr>
                <w:lastRenderedPageBreak/>
                <w:t>Re Section</w:t>
              </w:r>
            </w:ins>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FFAF7FA" w14:textId="77777777" w:rsidR="005E7799" w:rsidRDefault="005E7799" w:rsidP="00C61847">
            <w:pPr>
              <w:widowControl w:val="0"/>
              <w:rPr>
                <w:ins w:id="1763" w:author="sith" w:date="2025-05-29T15:27:00Z"/>
                <w:b/>
                <w:bCs/>
                <w:lang w:val="en-GB"/>
              </w:rPr>
            </w:pPr>
            <w:ins w:id="1764" w:author="sith" w:date="2025-05-29T15:27:00Z">
              <w:r>
                <w:rPr>
                  <w:b/>
                  <w:bCs/>
                  <w:lang w:val="en-GB"/>
                </w:rPr>
                <w:t>Reference / Description</w:t>
              </w:r>
            </w:ins>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A07F45B" w14:textId="77777777" w:rsidR="005E7799" w:rsidRDefault="005E7799" w:rsidP="00C61847">
            <w:pPr>
              <w:widowControl w:val="0"/>
              <w:rPr>
                <w:ins w:id="1765" w:author="sith" w:date="2025-05-29T15:27:00Z"/>
                <w:b/>
                <w:bCs/>
                <w:lang w:val="en-GB"/>
              </w:rPr>
            </w:pPr>
            <w:ins w:id="1766" w:author="sith" w:date="2025-05-29T15:27:00Z">
              <w:r>
                <w:rPr>
                  <w:b/>
                  <w:bCs/>
                  <w:lang w:val="en-GB"/>
                </w:rPr>
                <w:t>National provision / Extension</w:t>
              </w:r>
            </w:ins>
          </w:p>
        </w:tc>
      </w:tr>
      <w:tr w:rsidR="00DB0EAB" w:rsidRPr="00401969" w14:paraId="3732C087" w14:textId="77777777" w:rsidTr="00E91C6A">
        <w:trPr>
          <w:ins w:id="1767" w:author="sith sith" w:date="2024-10-02T13:43:00Z"/>
        </w:trPr>
        <w:tc>
          <w:tcPr>
            <w:tcW w:w="1384" w:type="dxa"/>
            <w:tcBorders>
              <w:top w:val="single" w:sz="4" w:space="0" w:color="000000"/>
              <w:left w:val="single" w:sz="4" w:space="0" w:color="000000"/>
              <w:bottom w:val="single" w:sz="4" w:space="0" w:color="000000"/>
              <w:right w:val="single" w:sz="4" w:space="0" w:color="000000"/>
            </w:tcBorders>
          </w:tcPr>
          <w:p w14:paraId="6A52C6FE" w14:textId="76976AA2" w:rsidR="00DB0EAB" w:rsidRDefault="00DB0EAB" w:rsidP="00DB0EAB">
            <w:pPr>
              <w:widowControl w:val="0"/>
              <w:rPr>
                <w:ins w:id="1768" w:author="sith sith" w:date="2024-10-02T13:43:00Z"/>
                <w:lang w:val="en-GB"/>
              </w:rPr>
            </w:pPr>
            <w:ins w:id="1769" w:author="sith sith" w:date="2024-10-02T13:43:00Z">
              <w:r>
                <w:rPr>
                  <w:lang w:val="en-GB"/>
                </w:rPr>
                <w:t>7.3</w:t>
              </w:r>
            </w:ins>
          </w:p>
        </w:tc>
        <w:tc>
          <w:tcPr>
            <w:tcW w:w="3776" w:type="dxa"/>
            <w:tcBorders>
              <w:top w:val="single" w:sz="4" w:space="0" w:color="000000"/>
              <w:left w:val="single" w:sz="4" w:space="0" w:color="000000"/>
              <w:bottom w:val="single" w:sz="4" w:space="0" w:color="000000"/>
              <w:right w:val="single" w:sz="4" w:space="0" w:color="000000"/>
            </w:tcBorders>
          </w:tcPr>
          <w:p w14:paraId="04A8E5E7" w14:textId="37698075" w:rsidR="00DB0EAB" w:rsidRPr="00DB0EAB" w:rsidRDefault="00DB0EAB" w:rsidP="00DB0EAB">
            <w:pPr>
              <w:widowControl w:val="0"/>
              <w:rPr>
                <w:ins w:id="1770" w:author="sith sith" w:date="2024-10-02T13:43:00Z"/>
                <w:lang w:val="en-GB"/>
              </w:rPr>
            </w:pPr>
            <w:ins w:id="1771" w:author="sith sith" w:date="2024-10-02T13:43:00Z">
              <w:r>
                <w:rPr>
                  <w:lang w:val="en-GB"/>
                </w:rPr>
                <w:t>Location</w:t>
              </w:r>
            </w:ins>
          </w:p>
        </w:tc>
        <w:tc>
          <w:tcPr>
            <w:tcW w:w="4587" w:type="dxa"/>
            <w:tcBorders>
              <w:top w:val="single" w:sz="4" w:space="0" w:color="000000"/>
              <w:left w:val="single" w:sz="4" w:space="0" w:color="000000"/>
              <w:bottom w:val="single" w:sz="4" w:space="0" w:color="000000"/>
              <w:right w:val="single" w:sz="4" w:space="0" w:color="000000"/>
            </w:tcBorders>
          </w:tcPr>
          <w:p w14:paraId="0DA19DEC" w14:textId="30AE2031" w:rsidR="00DB0EAB" w:rsidRDefault="00DB0EAB" w:rsidP="00DB0EAB">
            <w:pPr>
              <w:widowControl w:val="0"/>
              <w:rPr>
                <w:ins w:id="1772" w:author="sith sith" w:date="2024-10-02T13:44:00Z"/>
                <w:lang w:val="en-GB"/>
              </w:rPr>
            </w:pPr>
            <w:ins w:id="1773" w:author="sith sith" w:date="2024-10-02T13:44:00Z">
              <w:r w:rsidRPr="00DB0EAB">
                <w:rPr>
                  <w:lang w:val="en-GB"/>
                </w:rPr>
                <w:t>Sep</w:t>
              </w:r>
              <w:r>
                <w:rPr>
                  <w:lang w:val="en-GB"/>
                </w:rPr>
                <w:t>a</w:t>
              </w:r>
              <w:r w:rsidRPr="00DB0EAB">
                <w:rPr>
                  <w:lang w:val="en-GB"/>
                </w:rPr>
                <w:t>rated</w:t>
              </w:r>
              <w:r>
                <w:rPr>
                  <w:lang w:val="en-GB"/>
                </w:rPr>
                <w:t xml:space="preserve"> </w:t>
              </w:r>
              <w:r w:rsidRPr="00DB0EAB">
                <w:rPr>
                  <w:lang w:val="en-GB"/>
                </w:rPr>
                <w:t>Location Reporting</w:t>
              </w:r>
              <w:r>
                <w:rPr>
                  <w:lang w:val="en-GB"/>
                </w:rPr>
                <w:t xml:space="preserve"> according to </w:t>
              </w:r>
            </w:ins>
            <w:ins w:id="1774" w:author="sith sith" w:date="2024-10-27T10:16:00Z">
              <w:r w:rsidR="002C7ABE">
                <w:rPr>
                  <w:rStyle w:val="Hervorhebung"/>
                  <w:i w:val="0"/>
                  <w:iCs w:val="0"/>
                  <w:lang w:val="en-GB"/>
                </w:rPr>
                <w:t>3GPP TS 33.128</w:t>
              </w:r>
              <w:r w:rsidR="002C7ABE">
                <w:rPr>
                  <w:lang w:val="en-GB"/>
                </w:rPr>
                <w:t xml:space="preserve"> </w:t>
              </w:r>
            </w:ins>
            <w:ins w:id="1775" w:author="sith sith" w:date="2024-10-02T13:44:00Z">
              <w:r>
                <w:rPr>
                  <w:lang w:val="en-GB"/>
                </w:rPr>
                <w:t>[4], chapter 7.3.4 should be implemented, if technically feasible.</w:t>
              </w:r>
              <w:del w:id="1776" w:author="sith" w:date="2025-05-29T14:50:00Z">
                <w:r w:rsidDel="00B05DAF">
                  <w:rPr>
                    <w:lang w:val="en-GB"/>
                  </w:rPr>
                  <w:delText xml:space="preserve"> </w:delText>
                </w:r>
              </w:del>
            </w:ins>
          </w:p>
          <w:p w14:paraId="5E888A69" w14:textId="0C341724" w:rsidR="00DB0EAB" w:rsidRPr="00DB0EAB" w:rsidRDefault="00DB0EAB" w:rsidP="00DB0EAB">
            <w:pPr>
              <w:widowControl w:val="0"/>
              <w:rPr>
                <w:ins w:id="1777" w:author="sith sith" w:date="2024-10-02T13:43:00Z"/>
                <w:lang w:val="en-GB"/>
              </w:rPr>
            </w:pPr>
            <w:ins w:id="1778" w:author="sith sith" w:date="2024-10-02T13:44:00Z">
              <w:r w:rsidRPr="009A6511">
                <w:rPr>
                  <w:lang w:val="en-GB"/>
                </w:rPr>
                <w:t>The implementation of the interface including the connection to the LEA shall be established in close coordination and mutually agreed with the LEA.</w:t>
              </w:r>
            </w:ins>
          </w:p>
        </w:tc>
      </w:tr>
    </w:tbl>
    <w:p w14:paraId="7F4F03AC" w14:textId="0BD4AAC5" w:rsidR="003479E2" w:rsidDel="003479E2" w:rsidRDefault="003479E2">
      <w:pPr>
        <w:rPr>
          <w:del w:id="1779" w:author="sith sith" w:date="2024-08-21T19:29:00Z"/>
          <w:lang w:val="en-GB"/>
        </w:rPr>
        <w:pPrChange w:id="1780" w:author="sith sith" w:date="2024-08-21T19:28:00Z">
          <w:pPr>
            <w:ind w:left="709"/>
          </w:pPr>
        </w:pPrChange>
      </w:pPr>
    </w:p>
    <w:p w14:paraId="4BFA74B6" w14:textId="4B138AD8" w:rsidR="002C2E41" w:rsidDel="005E7799" w:rsidRDefault="002C2E41">
      <w:pPr>
        <w:rPr>
          <w:del w:id="1781" w:author="sith" w:date="2025-05-29T15:26:00Z"/>
          <w:lang w:val="en-GB"/>
        </w:rPr>
      </w:pPr>
    </w:p>
    <w:p w14:paraId="625C38CA" w14:textId="3735F9AB" w:rsidR="002C2E41" w:rsidDel="00AC74B8" w:rsidRDefault="006720D1" w:rsidP="000C0E31">
      <w:pPr>
        <w:pStyle w:val="UE4"/>
        <w:numPr>
          <w:ilvl w:val="3"/>
          <w:numId w:val="24"/>
        </w:numPr>
        <w:rPr>
          <w:del w:id="1782" w:author="sith sith" w:date="2024-08-21T20:10:00Z"/>
        </w:rPr>
      </w:pPr>
      <w:bookmarkStart w:id="1783" w:name="_Toc99367782"/>
      <w:bookmarkStart w:id="1784" w:name="_Toc180928395"/>
      <w:bookmarkStart w:id="1785" w:name="_Toc180928452"/>
      <w:del w:id="1786" w:author="sith sith" w:date="2024-08-21T20:10:00Z">
        <w:r w:rsidDel="00AC74B8">
          <w:delText>Re 3GPP TS 33.128 [4], 4.3 Basic principles for external handover interfaces</w:delText>
        </w:r>
        <w:bookmarkEnd w:id="1783"/>
        <w:bookmarkEnd w:id="1784"/>
        <w:bookmarkEnd w:id="1785"/>
      </w:del>
    </w:p>
    <w:p w14:paraId="06FB92F3" w14:textId="0AFD1DE3" w:rsidR="002C2E41" w:rsidDel="00AC74B8" w:rsidRDefault="006720D1">
      <w:pPr>
        <w:rPr>
          <w:del w:id="1787" w:author="sith sith" w:date="2024-08-21T20:10:00Z"/>
          <w:lang w:val="en-US"/>
        </w:rPr>
      </w:pPr>
      <w:del w:id="1788" w:author="sith sith" w:date="2024-08-21T20:10:00Z">
        <w:r w:rsidDel="00AC74B8">
          <w:rPr>
            <w:lang w:val="en-GB"/>
          </w:rPr>
          <w:delText xml:space="preserve">The HI4 interface described in 3GPP TS 33.128 [4] shall be implemented by the NWO/AP/SvP. </w:delText>
        </w:r>
      </w:del>
    </w:p>
    <w:p w14:paraId="7C412786" w14:textId="0F4F6E82" w:rsidR="002C2E41" w:rsidDel="00AC74B8" w:rsidRDefault="006720D1" w:rsidP="000C0E31">
      <w:pPr>
        <w:pStyle w:val="UE4"/>
        <w:numPr>
          <w:ilvl w:val="3"/>
          <w:numId w:val="25"/>
        </w:numPr>
        <w:rPr>
          <w:del w:id="1789" w:author="sith sith" w:date="2024-08-21T20:10:00Z"/>
        </w:rPr>
      </w:pPr>
      <w:bookmarkStart w:id="1790" w:name="_Toc99367783"/>
      <w:bookmarkStart w:id="1791" w:name="_Toc180928396"/>
      <w:bookmarkStart w:id="1792" w:name="_Toc180928453"/>
      <w:del w:id="1793" w:author="sith sith" w:date="2024-08-21T20:10:00Z">
        <w:r w:rsidDel="00AC74B8">
          <w:delText>Re 3GPP TS 33.128 [4], 5.7 Protocols for LI_HIQR</w:delText>
        </w:r>
        <w:bookmarkEnd w:id="1790"/>
        <w:bookmarkEnd w:id="1791"/>
        <w:bookmarkEnd w:id="1792"/>
      </w:del>
    </w:p>
    <w:p w14:paraId="6A96492C" w14:textId="7CAF22E1" w:rsidR="002C2E41" w:rsidDel="00AC74B8" w:rsidRDefault="006720D1">
      <w:pPr>
        <w:rPr>
          <w:del w:id="1794" w:author="sith sith" w:date="2024-08-21T20:10:00Z"/>
          <w:lang w:val="en-GB"/>
        </w:rPr>
      </w:pPr>
      <w:del w:id="1795" w:author="sith sith" w:date="2024-08-21T20:10:00Z">
        <w:r w:rsidDel="00AC74B8">
          <w:rPr>
            <w:lang w:val="en-GB"/>
          </w:rPr>
          <w:delText xml:space="preserve">NWO/AP/SvP with domestic 5G SA (Stand Alone) implementations shall support the interface described in 3GPP TS 33.128 [4], 5.7 Protocols for LI_HIQR. </w:delText>
        </w:r>
      </w:del>
    </w:p>
    <w:p w14:paraId="228202D0" w14:textId="65DA0F64" w:rsidR="002C2E41" w:rsidDel="00AC74B8" w:rsidRDefault="002C2E41">
      <w:pPr>
        <w:rPr>
          <w:del w:id="1796" w:author="sith sith" w:date="2024-08-21T20:10:00Z"/>
          <w:lang w:val="en-GB"/>
        </w:rPr>
      </w:pPr>
    </w:p>
    <w:p w14:paraId="70B2B9A1" w14:textId="1FD33D31" w:rsidR="002C2E41" w:rsidDel="00AC74B8" w:rsidRDefault="006720D1">
      <w:pPr>
        <w:rPr>
          <w:del w:id="1797" w:author="sith sith" w:date="2024-08-21T20:10:00Z"/>
          <w:lang w:val="en-GB"/>
        </w:rPr>
      </w:pPr>
      <w:del w:id="1798" w:author="sith sith" w:date="2024-08-21T20:10:00Z">
        <w:r w:rsidDel="00AC74B8">
          <w:rPr>
            <w:lang w:val="en-GB"/>
          </w:rPr>
          <w:delText xml:space="preserve">The implementation of the interface including the connection to the LEA shall be established in close coordination and mutually agreed with the LEA. </w:delText>
        </w:r>
      </w:del>
    </w:p>
    <w:p w14:paraId="13884E0D" w14:textId="47C26A58" w:rsidR="002C2E41" w:rsidDel="005E7799" w:rsidRDefault="002C2E41">
      <w:pPr>
        <w:rPr>
          <w:del w:id="1799" w:author="sith" w:date="2025-05-29T15:26:00Z"/>
          <w:lang w:val="en-GB"/>
        </w:rPr>
      </w:pPr>
    </w:p>
    <w:p w14:paraId="6F27063C" w14:textId="514C6F9C" w:rsidR="002C2E41" w:rsidDel="00FB6961" w:rsidRDefault="002C2E41">
      <w:pPr>
        <w:rPr>
          <w:del w:id="1800" w:author="sith sith" w:date="2024-10-27T10:35:00Z"/>
          <w:lang w:val="en-US"/>
        </w:rPr>
      </w:pPr>
    </w:p>
    <w:p w14:paraId="472730DF" w14:textId="08768C90" w:rsidR="002C2E41" w:rsidDel="005E7799" w:rsidRDefault="002C2E41">
      <w:pPr>
        <w:rPr>
          <w:del w:id="1801" w:author="sith" w:date="2025-05-29T15:26:00Z"/>
          <w:lang w:val="en-US"/>
        </w:rPr>
      </w:pPr>
    </w:p>
    <w:p w14:paraId="458AA544" w14:textId="77777777" w:rsidR="002C2E41" w:rsidRDefault="006720D1">
      <w:pPr>
        <w:jc w:val="left"/>
        <w:rPr>
          <w:b/>
          <w:sz w:val="24"/>
          <w:lang w:val="en-GB"/>
        </w:rPr>
      </w:pPr>
      <w:r w:rsidRPr="001462AE">
        <w:rPr>
          <w:lang w:val="en-IE"/>
        </w:rPr>
        <w:br w:type="page"/>
      </w:r>
    </w:p>
    <w:p w14:paraId="72F2FBC4" w14:textId="77777777" w:rsidR="002C2E41" w:rsidRDefault="006720D1" w:rsidP="000C0E31">
      <w:pPr>
        <w:pStyle w:val="UE3"/>
        <w:numPr>
          <w:ilvl w:val="2"/>
          <w:numId w:val="26"/>
        </w:numPr>
      </w:pPr>
      <w:bookmarkStart w:id="1802" w:name="_Toc99367784"/>
      <w:bookmarkStart w:id="1803" w:name="_Toc199431393"/>
      <w:r>
        <w:lastRenderedPageBreak/>
        <w:t>Re ETSI TS 102 232-1 [5]</w:t>
      </w:r>
      <w:bookmarkEnd w:id="1802"/>
      <w:bookmarkEnd w:id="1803"/>
      <w:r>
        <w:t xml:space="preserve"> </w:t>
      </w:r>
    </w:p>
    <w:p w14:paraId="6EB174C7" w14:textId="7473B7FC" w:rsidR="002C2E41" w:rsidDel="00FB6961" w:rsidRDefault="002C2E41">
      <w:pPr>
        <w:rPr>
          <w:del w:id="1804" w:author="sith sith" w:date="2024-10-27T10:34:00Z"/>
          <w:lang w:val="en-GB"/>
        </w:rPr>
      </w:pPr>
    </w:p>
    <w:p w14:paraId="3F60CEA8" w14:textId="77777777" w:rsidR="00A90AC4" w:rsidRDefault="006720D1">
      <w:pPr>
        <w:rPr>
          <w:ins w:id="1805" w:author="sith" w:date="2025-05-09T17:02:00Z"/>
          <w:b/>
          <w:bCs/>
          <w:u w:val="single"/>
          <w:lang w:val="en-GB"/>
        </w:rPr>
      </w:pPr>
      <w:r w:rsidRPr="0047733F">
        <w:rPr>
          <w:b/>
          <w:bCs/>
          <w:u w:val="single"/>
          <w:lang w:val="en-GB"/>
          <w:rPrChange w:id="1806" w:author="sith" w:date="2025-05-02T12:08:00Z">
            <w:rPr>
              <w:lang w:val="en-GB"/>
            </w:rPr>
          </w:rPrChange>
        </w:rPr>
        <w:t>Clarifications:</w:t>
      </w:r>
    </w:p>
    <w:p w14:paraId="28D9E9C2" w14:textId="4870BEE1" w:rsidR="002C2E41" w:rsidRPr="0047733F" w:rsidRDefault="006720D1">
      <w:pPr>
        <w:rPr>
          <w:b/>
          <w:bCs/>
          <w:u w:val="single"/>
          <w:lang w:val="en-GB"/>
          <w:rPrChange w:id="1807" w:author="sith" w:date="2025-05-02T12:08:00Z">
            <w:rPr>
              <w:lang w:val="en-GB"/>
            </w:rPr>
          </w:rPrChange>
        </w:rPr>
      </w:pPr>
      <w:del w:id="1808" w:author="sith" w:date="2025-05-29T14:52:00Z">
        <w:r w:rsidRPr="0047733F" w:rsidDel="00FD0B32">
          <w:rPr>
            <w:b/>
            <w:bCs/>
            <w:u w:val="single"/>
            <w:lang w:val="en-GB"/>
            <w:rPrChange w:id="1809" w:author="sith" w:date="2025-05-02T12:08:00Z">
              <w:rPr>
                <w:lang w:val="en-GB"/>
              </w:rPr>
            </w:rPrChange>
          </w:rPr>
          <w:delText xml:space="preserve"> </w:delText>
        </w:r>
      </w:del>
    </w:p>
    <w:p w14:paraId="4AE98DDE" w14:textId="0E749547" w:rsidR="002C2E41" w:rsidDel="00FB6961" w:rsidRDefault="002C2E41">
      <w:pPr>
        <w:rPr>
          <w:del w:id="1810" w:author="sith sith" w:date="2024-10-27T10:35:00Z"/>
          <w:lang w:val="en-GB"/>
        </w:rPr>
      </w:pPr>
    </w:p>
    <w:p w14:paraId="7CF4680B" w14:textId="2857A272" w:rsidR="002C2E41" w:rsidRPr="0047733F" w:rsidRDefault="006720D1">
      <w:pPr>
        <w:ind w:left="709"/>
        <w:rPr>
          <w:b/>
          <w:bCs/>
          <w:u w:val="single"/>
          <w:lang w:val="en-GB"/>
          <w:rPrChange w:id="1811" w:author="sith" w:date="2025-05-02T12:08:00Z">
            <w:rPr>
              <w:lang w:val="en-GB"/>
            </w:rPr>
          </w:rPrChange>
        </w:rPr>
        <w:pPrChange w:id="1812" w:author="sith sith" w:date="2024-10-03T17:43:00Z">
          <w:pPr/>
        </w:pPrChange>
      </w:pPr>
      <w:r w:rsidRPr="0047733F">
        <w:rPr>
          <w:b/>
          <w:bCs/>
          <w:u w:val="single"/>
          <w:lang w:val="en-GB"/>
          <w:rPrChange w:id="1813" w:author="sith" w:date="2025-05-02T12:08:00Z">
            <w:rPr>
              <w:lang w:val="en-GB"/>
            </w:rPr>
          </w:rPrChange>
        </w:rPr>
        <w:t>Quantitative aspects for LI delivery function in PD networks:</w:t>
      </w:r>
      <w:del w:id="1814" w:author="sith" w:date="2025-05-29T14:52:00Z">
        <w:r w:rsidRPr="0047733F" w:rsidDel="00FD0B32">
          <w:rPr>
            <w:b/>
            <w:bCs/>
            <w:u w:val="single"/>
            <w:lang w:val="en-GB"/>
            <w:rPrChange w:id="1815" w:author="sith" w:date="2025-05-02T12:08:00Z">
              <w:rPr>
                <w:lang w:val="en-GB"/>
              </w:rPr>
            </w:rPrChange>
          </w:rPr>
          <w:delText xml:space="preserve"> </w:delText>
        </w:r>
      </w:del>
    </w:p>
    <w:p w14:paraId="47486B80" w14:textId="44FFA7AF" w:rsidR="002C2E41" w:rsidRDefault="006720D1" w:rsidP="00DD5D9A">
      <w:pPr>
        <w:ind w:left="709"/>
        <w:rPr>
          <w:ins w:id="1816" w:author="sith sith" w:date="2024-10-03T17:44:00Z"/>
          <w:rStyle w:val="Hervorhebung"/>
          <w:i w:val="0"/>
          <w:iCs w:val="0"/>
          <w:lang w:val="en-GB"/>
        </w:rPr>
      </w:pPr>
      <w:r>
        <w:rPr>
          <w:rStyle w:val="Hervorhebung"/>
          <w:i w:val="0"/>
          <w:iCs w:val="0"/>
          <w:lang w:val="en-GB"/>
        </w:rPr>
        <w:t>The NWO/AP/</w:t>
      </w:r>
      <w:proofErr w:type="spellStart"/>
      <w:r>
        <w:rPr>
          <w:rStyle w:val="Hervorhebung"/>
          <w:i w:val="0"/>
          <w:iCs w:val="0"/>
          <w:lang w:val="en-GB"/>
        </w:rPr>
        <w:t>SvP's</w:t>
      </w:r>
      <w:proofErr w:type="spellEnd"/>
      <w:r>
        <w:rPr>
          <w:rStyle w:val="Hervorhebung"/>
          <w:i w:val="0"/>
          <w:iCs w:val="0"/>
          <w:lang w:val="en-GB"/>
        </w:rPr>
        <w:t xml:space="preserve"> </w:t>
      </w:r>
      <w:ins w:id="1817" w:author="sith sith" w:date="2024-10-03T19:01:00Z">
        <w:r w:rsidR="00DF2484">
          <w:rPr>
            <w:rStyle w:val="Hervorhebung"/>
            <w:i w:val="0"/>
            <w:iCs w:val="0"/>
            <w:lang w:val="en-GB"/>
          </w:rPr>
          <w:t>shall</w:t>
        </w:r>
      </w:ins>
      <w:del w:id="1818" w:author="sith sith" w:date="2024-10-03T19:01:00Z">
        <w:r w:rsidDel="00DF2484">
          <w:rPr>
            <w:rStyle w:val="Hervorhebung"/>
            <w:i w:val="0"/>
            <w:iCs w:val="0"/>
            <w:lang w:val="en-GB"/>
          </w:rPr>
          <w:delText>must</w:delText>
        </w:r>
      </w:del>
      <w:r>
        <w:rPr>
          <w:rStyle w:val="Hervorhebung"/>
          <w:i w:val="0"/>
          <w:iCs w:val="0"/>
          <w:lang w:val="en-GB"/>
        </w:rPr>
        <w:t xml:space="preserve"> preventively adapt the capacity of the LI delivery function (DF3) in order to cope with the evolution of intercepted traffic. For this purpose, the NWO/AP/</w:t>
      </w:r>
      <w:proofErr w:type="spellStart"/>
      <w:del w:id="1819" w:author="sith" w:date="2025-05-29T14:52:00Z">
        <w:r w:rsidDel="00FD0B32">
          <w:rPr>
            <w:rStyle w:val="Hervorhebung"/>
            <w:i w:val="0"/>
            <w:iCs w:val="0"/>
            <w:lang w:val="en-GB"/>
          </w:rPr>
          <w:delText xml:space="preserve"> </w:delText>
        </w:r>
      </w:del>
      <w:r>
        <w:rPr>
          <w:rStyle w:val="Hervorhebung"/>
          <w:i w:val="0"/>
          <w:iCs w:val="0"/>
          <w:lang w:val="en-GB"/>
        </w:rPr>
        <w:t>SvP's</w:t>
      </w:r>
      <w:proofErr w:type="spellEnd"/>
      <w:r>
        <w:rPr>
          <w:rStyle w:val="Hervorhebung"/>
          <w:i w:val="0"/>
          <w:iCs w:val="0"/>
          <w:lang w:val="en-GB"/>
        </w:rPr>
        <w:t xml:space="preserve"> operators shall communicate their DF3 systems bandwidth capacity to the LEA and the LEA shall measure the actual Hi3 interfaces usage per DF3 system by period of 5 minutes. If the value of the 95th percentile over 1 calendar month </w:t>
      </w:r>
      <w:r>
        <w:rPr>
          <w:rStyle w:val="StrongEmphasis"/>
          <w:b w:val="0"/>
          <w:bCs w:val="0"/>
          <w:lang w:val="en-GB"/>
        </w:rPr>
        <w:t>measurements</w:t>
      </w:r>
      <w:r>
        <w:rPr>
          <w:rStyle w:val="Hervorhebung"/>
          <w:i w:val="0"/>
          <w:iCs w:val="0"/>
          <w:lang w:val="en-GB"/>
        </w:rPr>
        <w:t xml:space="preserve"> exceeds 60% of DF3 system maximum capacity, the LEA shall notify the NWOs/APs/</w:t>
      </w:r>
      <w:proofErr w:type="spellStart"/>
      <w:r>
        <w:rPr>
          <w:rStyle w:val="Hervorhebung"/>
          <w:i w:val="0"/>
          <w:iCs w:val="0"/>
          <w:lang w:val="en-GB"/>
        </w:rPr>
        <w:t>SvP</w:t>
      </w:r>
      <w:del w:id="1820" w:author="sith" w:date="2025-05-29T14:51:00Z">
        <w:r w:rsidDel="00FD0B32">
          <w:rPr>
            <w:rStyle w:val="Hervorhebung"/>
            <w:i w:val="0"/>
            <w:iCs w:val="0"/>
            <w:lang w:val="en-GB"/>
          </w:rPr>
          <w:delText>'</w:delText>
        </w:r>
      </w:del>
      <w:r>
        <w:rPr>
          <w:rStyle w:val="Hervorhebung"/>
          <w:i w:val="0"/>
          <w:iCs w:val="0"/>
          <w:lang w:val="en-GB"/>
        </w:rPr>
        <w:t>s</w:t>
      </w:r>
      <w:proofErr w:type="spellEnd"/>
      <w:r>
        <w:rPr>
          <w:rStyle w:val="Hervorhebung"/>
          <w:i w:val="0"/>
          <w:iCs w:val="0"/>
          <w:lang w:val="en-GB"/>
        </w:rPr>
        <w:t>. After receiving such notification, the NWOs/APs/</w:t>
      </w:r>
      <w:proofErr w:type="spellStart"/>
      <w:r>
        <w:rPr>
          <w:rStyle w:val="Hervorhebung"/>
          <w:i w:val="0"/>
          <w:iCs w:val="0"/>
          <w:lang w:val="en-GB"/>
        </w:rPr>
        <w:t>SvPs</w:t>
      </w:r>
      <w:proofErr w:type="spellEnd"/>
      <w:r>
        <w:rPr>
          <w:rStyle w:val="Hervorhebung"/>
          <w:i w:val="0"/>
          <w:iCs w:val="0"/>
          <w:lang w:val="en-GB"/>
        </w:rPr>
        <w:t xml:space="preserve"> shall initiate the actions required to extend the capacity of their system within 30 days.</w:t>
      </w:r>
    </w:p>
    <w:p w14:paraId="7B3E96A2" w14:textId="2B25B03A" w:rsidR="00DD5D9A" w:rsidRDefault="00DD5D9A" w:rsidP="00DD5D9A">
      <w:pPr>
        <w:ind w:left="709"/>
        <w:rPr>
          <w:ins w:id="1821" w:author="sith sith" w:date="2024-10-03T17:44:00Z"/>
          <w:rStyle w:val="Hervorhebung"/>
          <w:i w:val="0"/>
          <w:iCs w:val="0"/>
          <w:lang w:val="en-GB"/>
        </w:rPr>
      </w:pPr>
    </w:p>
    <w:p w14:paraId="5FE65FC9" w14:textId="61D7F86C" w:rsidR="00DD5D9A" w:rsidRPr="0047733F" w:rsidRDefault="00DD5D9A" w:rsidP="00DD5D9A">
      <w:pPr>
        <w:ind w:left="709"/>
        <w:rPr>
          <w:ins w:id="1822" w:author="sith sith" w:date="2024-10-03T17:45:00Z"/>
          <w:b/>
          <w:bCs/>
          <w:u w:val="single"/>
          <w:rPrChange w:id="1823" w:author="sith" w:date="2025-05-02T12:08:00Z">
            <w:rPr>
              <w:ins w:id="1824" w:author="sith sith" w:date="2024-10-03T17:45:00Z"/>
              <w:rStyle w:val="Hervorhebung"/>
              <w:i w:val="0"/>
              <w:iCs w:val="0"/>
              <w:lang w:val="en-GB"/>
            </w:rPr>
          </w:rPrChange>
        </w:rPr>
      </w:pPr>
      <w:ins w:id="1825" w:author="sith sith" w:date="2024-10-03T17:45:00Z">
        <w:r w:rsidRPr="0047733F">
          <w:rPr>
            <w:b/>
            <w:bCs/>
            <w:u w:val="single"/>
            <w:rPrChange w:id="1826" w:author="sith" w:date="2025-05-02T12:08:00Z">
              <w:rPr>
                <w:rStyle w:val="Hervorhebung"/>
                <w:i w:val="0"/>
                <w:iCs w:val="0"/>
                <w:lang w:val="en-GB"/>
              </w:rPr>
            </w:rPrChange>
          </w:rPr>
          <w:t xml:space="preserve">Size and Duration </w:t>
        </w:r>
        <w:proofErr w:type="spellStart"/>
        <w:r w:rsidRPr="0047733F">
          <w:rPr>
            <w:b/>
            <w:bCs/>
            <w:u w:val="single"/>
            <w:rPrChange w:id="1827" w:author="sith" w:date="2025-05-02T12:08:00Z">
              <w:rPr>
                <w:rStyle w:val="Hervorhebung"/>
                <w:i w:val="0"/>
                <w:iCs w:val="0"/>
                <w:lang w:val="en-GB"/>
              </w:rPr>
            </w:rPrChange>
          </w:rPr>
          <w:t>of</w:t>
        </w:r>
        <w:proofErr w:type="spellEnd"/>
        <w:r w:rsidRPr="0047733F">
          <w:rPr>
            <w:b/>
            <w:bCs/>
            <w:u w:val="single"/>
            <w:rPrChange w:id="1828" w:author="sith" w:date="2025-05-02T12:08:00Z">
              <w:rPr>
                <w:rStyle w:val="Hervorhebung"/>
                <w:i w:val="0"/>
                <w:iCs w:val="0"/>
                <w:lang w:val="en-GB"/>
              </w:rPr>
            </w:rPrChange>
          </w:rPr>
          <w:t xml:space="preserve"> CC-Sessions: </w:t>
        </w:r>
      </w:ins>
    </w:p>
    <w:p w14:paraId="35623574" w14:textId="33BE753B" w:rsidR="00DD5D9A" w:rsidRDefault="00DD5D9A">
      <w:pPr>
        <w:ind w:left="709"/>
        <w:rPr>
          <w:ins w:id="1829" w:author="sith sith" w:date="2024-10-03T19:30:00Z"/>
          <w:rStyle w:val="Hervorhebung"/>
          <w:i w:val="0"/>
          <w:iCs w:val="0"/>
          <w:lang w:val="en-GB"/>
        </w:rPr>
      </w:pPr>
      <w:ins w:id="1830" w:author="sith sith" w:date="2024-10-03T17:45:00Z">
        <w:r>
          <w:rPr>
            <w:rStyle w:val="Hervorhebung"/>
            <w:i w:val="0"/>
            <w:iCs w:val="0"/>
            <w:lang w:val="en-GB"/>
          </w:rPr>
          <w:t xml:space="preserve">If technically feasible and supported by the LI system of the </w:t>
        </w:r>
      </w:ins>
      <w:ins w:id="1831" w:author="sith sith" w:date="2024-10-03T17:46:00Z">
        <w:r>
          <w:rPr>
            <w:rStyle w:val="Hervorhebung"/>
            <w:i w:val="0"/>
            <w:iCs w:val="0"/>
            <w:lang w:val="en-GB"/>
          </w:rPr>
          <w:t>NWO/AP/</w:t>
        </w:r>
        <w:proofErr w:type="spellStart"/>
        <w:r>
          <w:rPr>
            <w:rStyle w:val="Hervorhebung"/>
            <w:i w:val="0"/>
            <w:iCs w:val="0"/>
            <w:lang w:val="en-GB"/>
          </w:rPr>
          <w:t>SvP</w:t>
        </w:r>
        <w:proofErr w:type="spellEnd"/>
        <w:r>
          <w:rPr>
            <w:rStyle w:val="Hervorhebung"/>
            <w:i w:val="0"/>
            <w:iCs w:val="0"/>
            <w:lang w:val="en-GB"/>
          </w:rPr>
          <w:t xml:space="preserve">, CC-Sessions should be closed and reopened </w:t>
        </w:r>
      </w:ins>
      <w:ins w:id="1832" w:author="sith sith" w:date="2024-10-03T17:48:00Z">
        <w:r w:rsidR="00C1623C">
          <w:rPr>
            <w:rStyle w:val="Hervorhebung"/>
            <w:i w:val="0"/>
            <w:iCs w:val="0"/>
            <w:lang w:val="en-GB"/>
          </w:rPr>
          <w:t xml:space="preserve">without packet loss </w:t>
        </w:r>
      </w:ins>
      <w:ins w:id="1833" w:author="sith sith" w:date="2024-10-03T17:46:00Z">
        <w:r>
          <w:rPr>
            <w:rStyle w:val="Hervorhebung"/>
            <w:i w:val="0"/>
            <w:iCs w:val="0"/>
            <w:lang w:val="en-GB"/>
          </w:rPr>
          <w:t xml:space="preserve">after </w:t>
        </w:r>
        <w:r w:rsidR="00C1623C">
          <w:rPr>
            <w:rStyle w:val="Hervorhebung"/>
            <w:i w:val="0"/>
            <w:iCs w:val="0"/>
            <w:lang w:val="en-GB"/>
          </w:rPr>
          <w:t>6h or a size of 4GByte</w:t>
        </w:r>
      </w:ins>
      <w:ins w:id="1834" w:author="sith sith" w:date="2024-10-03T17:49:00Z">
        <w:r w:rsidR="00C1623C">
          <w:rPr>
            <w:rStyle w:val="Hervorhebung"/>
            <w:i w:val="0"/>
            <w:iCs w:val="0"/>
            <w:lang w:val="en-GB"/>
          </w:rPr>
          <w:t xml:space="preserve"> per session</w:t>
        </w:r>
      </w:ins>
      <w:ins w:id="1835" w:author="sith sith" w:date="2024-10-03T17:47:00Z">
        <w:r w:rsidR="00C1623C">
          <w:rPr>
            <w:rStyle w:val="Hervorhebung"/>
            <w:i w:val="0"/>
            <w:iCs w:val="0"/>
            <w:lang w:val="en-GB"/>
          </w:rPr>
          <w:t>, whatever occurs first</w:t>
        </w:r>
      </w:ins>
      <w:ins w:id="1836" w:author="sith sith" w:date="2024-10-03T17:48:00Z">
        <w:r w:rsidR="00C1623C">
          <w:rPr>
            <w:rStyle w:val="Hervorhebung"/>
            <w:i w:val="0"/>
            <w:iCs w:val="0"/>
            <w:lang w:val="en-GB"/>
          </w:rPr>
          <w:t xml:space="preserve">. </w:t>
        </w:r>
      </w:ins>
      <w:ins w:id="1837" w:author="sith sith" w:date="2024-10-03T17:47:00Z">
        <w:r w:rsidR="00C1623C">
          <w:rPr>
            <w:rStyle w:val="Hervorhebung"/>
            <w:i w:val="0"/>
            <w:iCs w:val="0"/>
            <w:lang w:val="en-GB"/>
          </w:rPr>
          <w:t>This method shall not apply to VoIP-sessions.</w:t>
        </w:r>
      </w:ins>
    </w:p>
    <w:p w14:paraId="2CA4326D" w14:textId="322F38D8" w:rsidR="00AC1401" w:rsidRDefault="00AC1401">
      <w:pPr>
        <w:ind w:left="709"/>
        <w:rPr>
          <w:ins w:id="1838" w:author="sith sith" w:date="2024-10-03T19:30:00Z"/>
          <w:rStyle w:val="Hervorhebung"/>
          <w:i w:val="0"/>
          <w:iCs w:val="0"/>
          <w:lang w:val="en-GB"/>
        </w:rPr>
      </w:pPr>
    </w:p>
    <w:p w14:paraId="58A4879D" w14:textId="145B6AAB" w:rsidR="00AC1401" w:rsidRPr="0047733F" w:rsidRDefault="00AC1401">
      <w:pPr>
        <w:ind w:left="709"/>
        <w:rPr>
          <w:ins w:id="1839" w:author="sith sith" w:date="2024-10-03T19:30:00Z"/>
          <w:b/>
          <w:bCs/>
          <w:u w:val="single"/>
          <w:rPrChange w:id="1840" w:author="sith" w:date="2025-05-02T12:08:00Z">
            <w:rPr>
              <w:ins w:id="1841" w:author="sith sith" w:date="2024-10-03T19:30:00Z"/>
              <w:rStyle w:val="Hervorhebung"/>
              <w:i w:val="0"/>
              <w:iCs w:val="0"/>
              <w:lang w:val="en-GB"/>
            </w:rPr>
          </w:rPrChange>
        </w:rPr>
      </w:pPr>
      <w:proofErr w:type="spellStart"/>
      <w:ins w:id="1842" w:author="sith sith" w:date="2024-10-03T19:30:00Z">
        <w:r w:rsidRPr="0047733F">
          <w:rPr>
            <w:b/>
            <w:bCs/>
            <w:u w:val="single"/>
            <w:rPrChange w:id="1843" w:author="sith" w:date="2025-05-02T12:08:00Z">
              <w:rPr>
                <w:rStyle w:val="Hervorhebung"/>
                <w:i w:val="0"/>
                <w:iCs w:val="0"/>
                <w:lang w:val="en-GB"/>
              </w:rPr>
            </w:rPrChange>
          </w:rPr>
          <w:t>Continue</w:t>
        </w:r>
        <w:proofErr w:type="spellEnd"/>
        <w:r w:rsidRPr="0047733F">
          <w:rPr>
            <w:b/>
            <w:bCs/>
            <w:u w:val="single"/>
            <w:rPrChange w:id="1844" w:author="sith" w:date="2025-05-02T12:08:00Z">
              <w:rPr>
                <w:rStyle w:val="Hervorhebung"/>
                <w:i w:val="0"/>
                <w:iCs w:val="0"/>
                <w:lang w:val="en-GB"/>
              </w:rPr>
            </w:rPrChange>
          </w:rPr>
          <w:t xml:space="preserve">-IRI: </w:t>
        </w:r>
      </w:ins>
    </w:p>
    <w:p w14:paraId="1217D646" w14:textId="7F035EBB" w:rsidR="00AC1401" w:rsidRDefault="00AC1401">
      <w:pPr>
        <w:ind w:left="709"/>
        <w:rPr>
          <w:ins w:id="1845" w:author="sith sith" w:date="2024-10-03T18:59:00Z"/>
          <w:rStyle w:val="Hervorhebung"/>
          <w:i w:val="0"/>
          <w:iCs w:val="0"/>
          <w:lang w:val="en-GB"/>
        </w:rPr>
      </w:pPr>
      <w:ins w:id="1846" w:author="sith sith" w:date="2024-10-03T19:30:00Z">
        <w:r>
          <w:rPr>
            <w:rStyle w:val="Hervorhebung"/>
            <w:i w:val="0"/>
            <w:iCs w:val="0"/>
            <w:lang w:val="en-GB"/>
          </w:rPr>
          <w:t>Apart from the</w:t>
        </w:r>
      </w:ins>
      <w:ins w:id="1847" w:author="sith sith" w:date="2024-10-03T19:31:00Z">
        <w:r>
          <w:rPr>
            <w:rStyle w:val="Hervorhebung"/>
            <w:i w:val="0"/>
            <w:iCs w:val="0"/>
            <w:lang w:val="en-GB"/>
          </w:rPr>
          <w:t xml:space="preserve"> definitions in</w:t>
        </w:r>
      </w:ins>
      <w:ins w:id="1848" w:author="sith sith" w:date="2024-10-27T10:18:00Z">
        <w:r w:rsidR="002C7ABE">
          <w:rPr>
            <w:rStyle w:val="Hervorhebung"/>
            <w:i w:val="0"/>
            <w:iCs w:val="0"/>
            <w:lang w:val="en-GB"/>
          </w:rPr>
          <w:t xml:space="preserve"> </w:t>
        </w:r>
        <w:r w:rsidR="002C7ABE">
          <w:t>ETSI TS 102 232-1</w:t>
        </w:r>
      </w:ins>
      <w:ins w:id="1849" w:author="sith sith" w:date="2024-10-03T19:31:00Z">
        <w:r>
          <w:rPr>
            <w:rStyle w:val="Hervorhebung"/>
            <w:i w:val="0"/>
            <w:iCs w:val="0"/>
            <w:lang w:val="en-GB"/>
          </w:rPr>
          <w:t xml:space="preserve"> [5] and if </w:t>
        </w:r>
        <w:r w:rsidRPr="00AC1401">
          <w:rPr>
            <w:rStyle w:val="Hervorhebung"/>
            <w:i w:val="0"/>
            <w:iCs w:val="0"/>
            <w:lang w:val="en-GB"/>
          </w:rPr>
          <w:t xml:space="preserve">technically feasible, Continue IRIs including </w:t>
        </w:r>
      </w:ins>
      <w:ins w:id="1850" w:author="sith" w:date="2025-05-01T07:14:00Z">
        <w:r w:rsidR="001C1E6D">
          <w:rPr>
            <w:rStyle w:val="Hervorhebung"/>
            <w:i w:val="0"/>
            <w:iCs w:val="0"/>
            <w:lang w:val="en-GB"/>
          </w:rPr>
          <w:t xml:space="preserve">updated </w:t>
        </w:r>
      </w:ins>
      <w:ins w:id="1851" w:author="sith sith" w:date="2024-10-03T19:31:00Z">
        <w:r w:rsidRPr="00AC1401">
          <w:rPr>
            <w:rStyle w:val="Hervorhebung"/>
            <w:i w:val="0"/>
            <w:iCs w:val="0"/>
            <w:lang w:val="en-GB"/>
          </w:rPr>
          <w:t>Location Information should be sent at least every 15 minutes.</w:t>
        </w:r>
      </w:ins>
    </w:p>
    <w:p w14:paraId="3180D15F" w14:textId="35ECE4C8" w:rsidR="00DF2484" w:rsidRDefault="00DF2484">
      <w:pPr>
        <w:ind w:left="709"/>
        <w:rPr>
          <w:ins w:id="1852" w:author="sith sith" w:date="2024-10-03T18:59:00Z"/>
          <w:rStyle w:val="Hervorhebung"/>
          <w:i w:val="0"/>
          <w:iCs w:val="0"/>
          <w:lang w:val="en-GB"/>
        </w:rPr>
      </w:pPr>
    </w:p>
    <w:p w14:paraId="5C119A21" w14:textId="3BD5948E" w:rsidR="00DF2484" w:rsidRPr="0047733F" w:rsidRDefault="00DF2484">
      <w:pPr>
        <w:ind w:left="709"/>
        <w:rPr>
          <w:ins w:id="1853" w:author="sith sith" w:date="2024-10-03T18:59:00Z"/>
          <w:b/>
          <w:bCs/>
          <w:u w:val="single"/>
          <w:rPrChange w:id="1854" w:author="sith" w:date="2025-05-02T12:08:00Z">
            <w:rPr>
              <w:ins w:id="1855" w:author="sith sith" w:date="2024-10-03T18:59:00Z"/>
              <w:rStyle w:val="Hervorhebung"/>
              <w:i w:val="0"/>
              <w:iCs w:val="0"/>
              <w:lang w:val="en-GB"/>
            </w:rPr>
          </w:rPrChange>
        </w:rPr>
      </w:pPr>
      <w:ins w:id="1856" w:author="sith sith" w:date="2024-10-03T18:59:00Z">
        <w:r w:rsidRPr="0047733F">
          <w:rPr>
            <w:b/>
            <w:bCs/>
            <w:u w:val="single"/>
            <w:rPrChange w:id="1857" w:author="sith" w:date="2025-05-02T12:08:00Z">
              <w:rPr>
                <w:rStyle w:val="Hervorhebung"/>
                <w:i w:val="0"/>
                <w:iCs w:val="0"/>
                <w:lang w:val="en-GB"/>
              </w:rPr>
            </w:rPrChange>
          </w:rPr>
          <w:t xml:space="preserve">MTU-Size: </w:t>
        </w:r>
      </w:ins>
    </w:p>
    <w:p w14:paraId="0BB0D458" w14:textId="5BA4FB79" w:rsidR="00DF2484" w:rsidRDefault="00DF2484">
      <w:pPr>
        <w:ind w:left="709"/>
        <w:rPr>
          <w:ins w:id="1858" w:author="sith sith" w:date="2024-08-21T19:09:00Z"/>
          <w:rStyle w:val="Hervorhebung"/>
          <w:i w:val="0"/>
          <w:iCs w:val="0"/>
          <w:lang w:val="en-GB"/>
        </w:rPr>
        <w:pPrChange w:id="1859" w:author="sith sith" w:date="2024-10-03T17:43:00Z">
          <w:pPr/>
        </w:pPrChange>
      </w:pPr>
      <w:ins w:id="1860" w:author="sith sith" w:date="2024-10-03T18:59:00Z">
        <w:r>
          <w:rPr>
            <w:rStyle w:val="Hervorhebung"/>
            <w:i w:val="0"/>
            <w:iCs w:val="0"/>
            <w:lang w:val="en-GB"/>
          </w:rPr>
          <w:t xml:space="preserve">The MTU-Size </w:t>
        </w:r>
      </w:ins>
      <w:ins w:id="1861" w:author="sith sith" w:date="2024-10-04T10:45:00Z">
        <w:r w:rsidR="00C66D84">
          <w:rPr>
            <w:rStyle w:val="Hervorhebung"/>
            <w:i w:val="0"/>
            <w:iCs w:val="0"/>
            <w:lang w:val="en-GB"/>
          </w:rPr>
          <w:t>will be mutually agreed between NWOs/APs/</w:t>
        </w:r>
        <w:proofErr w:type="spellStart"/>
        <w:r w:rsidR="00C66D84">
          <w:rPr>
            <w:rStyle w:val="Hervorhebung"/>
            <w:i w:val="0"/>
            <w:iCs w:val="0"/>
            <w:lang w:val="en-GB"/>
          </w:rPr>
          <w:t>SvP</w:t>
        </w:r>
      </w:ins>
      <w:ins w:id="1862" w:author="sith" w:date="2025-05-29T14:52:00Z">
        <w:r w:rsidR="00115122">
          <w:rPr>
            <w:rStyle w:val="Hervorhebung"/>
            <w:i w:val="0"/>
            <w:iCs w:val="0"/>
            <w:lang w:val="en-GB"/>
          </w:rPr>
          <w:t>s</w:t>
        </w:r>
      </w:ins>
      <w:proofErr w:type="spellEnd"/>
      <w:ins w:id="1863" w:author="sith sith" w:date="2024-10-04T10:45:00Z">
        <w:r w:rsidR="00C66D84">
          <w:rPr>
            <w:rStyle w:val="Hervorhebung"/>
            <w:i w:val="0"/>
            <w:iCs w:val="0"/>
            <w:lang w:val="en-GB"/>
          </w:rPr>
          <w:t xml:space="preserve"> and </w:t>
        </w:r>
      </w:ins>
      <w:ins w:id="1864" w:author="sith sith" w:date="2024-10-03T18:59:00Z">
        <w:r>
          <w:rPr>
            <w:rStyle w:val="Hervorhebung"/>
            <w:i w:val="0"/>
            <w:iCs w:val="0"/>
            <w:lang w:val="en-GB"/>
          </w:rPr>
          <w:t xml:space="preserve">shall not exceed 1.500 Byte. </w:t>
        </w:r>
      </w:ins>
      <w:ins w:id="1865" w:author="sith sith" w:date="2024-10-03T19:00:00Z">
        <w:r>
          <w:rPr>
            <w:rStyle w:val="Hervorhebung"/>
            <w:i w:val="0"/>
            <w:iCs w:val="0"/>
            <w:lang w:val="en-GB"/>
          </w:rPr>
          <w:t>Jumbo Frames shall not be used.</w:t>
        </w:r>
        <w:del w:id="1866" w:author="sith" w:date="2025-05-29T15:16:00Z">
          <w:r w:rsidDel="0016752C">
            <w:rPr>
              <w:rStyle w:val="Hervorhebung"/>
              <w:i w:val="0"/>
              <w:iCs w:val="0"/>
              <w:lang w:val="en-GB"/>
            </w:rPr>
            <w:delText xml:space="preserve"> </w:delText>
          </w:r>
        </w:del>
      </w:ins>
    </w:p>
    <w:p w14:paraId="37913068" w14:textId="57FAD102" w:rsidR="00FE0982" w:rsidRDefault="00FE0982">
      <w:pPr>
        <w:rPr>
          <w:ins w:id="1867" w:author="sith sith" w:date="2024-08-21T19:09:00Z"/>
          <w:rStyle w:val="Hervorhebung"/>
          <w:i w:val="0"/>
          <w:iCs w:val="0"/>
          <w:lang w:val="en-GB"/>
        </w:rPr>
      </w:pPr>
    </w:p>
    <w:p w14:paraId="13E4DB0A" w14:textId="63503762" w:rsidR="00FE0982" w:rsidRDefault="00FE0982" w:rsidP="00FE0982">
      <w:pPr>
        <w:rPr>
          <w:ins w:id="1868" w:author="sith sith" w:date="2024-08-21T19:09:00Z"/>
          <w:lang w:val="en-GB"/>
        </w:rPr>
      </w:pPr>
      <w:ins w:id="1869" w:author="sith sith" w:date="2024-08-21T19:09:00Z">
        <w:r>
          <w:rPr>
            <w:lang w:val="en-GB"/>
          </w:rPr>
          <w:t>The NWO/AP/</w:t>
        </w:r>
        <w:proofErr w:type="spellStart"/>
        <w:r>
          <w:rPr>
            <w:lang w:val="en-GB"/>
          </w:rPr>
          <w:t>SvP</w:t>
        </w:r>
        <w:proofErr w:type="spellEnd"/>
        <w:r>
          <w:rPr>
            <w:lang w:val="en-GB"/>
          </w:rPr>
          <w:t xml:space="preserve"> should ensure that the handover takes place from network elements located in the territory of the state of Luxembourg.</w:t>
        </w:r>
        <w:del w:id="1870" w:author="sith" w:date="2025-05-29T15:16:00Z">
          <w:r w:rsidDel="0016752C">
            <w:rPr>
              <w:lang w:val="en-GB"/>
            </w:rPr>
            <w:delText xml:space="preserve"> </w:delText>
          </w:r>
        </w:del>
      </w:ins>
    </w:p>
    <w:p w14:paraId="4C3121A7" w14:textId="4402C873" w:rsidR="00FE0982" w:rsidRPr="001462AE" w:rsidDel="00FE0982" w:rsidRDefault="00FE0982">
      <w:pPr>
        <w:rPr>
          <w:del w:id="1871" w:author="sith sith" w:date="2024-08-21T19:09:00Z"/>
          <w:lang w:val="en-IE"/>
        </w:rPr>
      </w:pPr>
    </w:p>
    <w:p w14:paraId="4050F0EE" w14:textId="39D0B0A8" w:rsidR="002C2E41" w:rsidDel="00FE0982" w:rsidRDefault="002C2E41">
      <w:pPr>
        <w:rPr>
          <w:del w:id="1872" w:author="sith sith" w:date="2024-08-21T19:09:00Z"/>
          <w:lang w:val="en-GB"/>
        </w:rPr>
      </w:pPr>
    </w:p>
    <w:p w14:paraId="7C37B5B8" w14:textId="77777777" w:rsidR="002C2E41" w:rsidRDefault="006720D1">
      <w:pPr>
        <w:rPr>
          <w:lang w:val="en-GB"/>
        </w:rPr>
      </w:pPr>
      <w:r>
        <w:rPr>
          <w:lang w:val="en-GB"/>
        </w:rPr>
        <w:t>The options that can be chosen in each country and amendments to ETSI TS 102 232-1 [5] are listed in this chapter.</w:t>
      </w:r>
    </w:p>
    <w:p w14:paraId="00435D31" w14:textId="2B09E9F2" w:rsidR="002C2E41" w:rsidRDefault="006720D1" w:rsidP="000C0E31">
      <w:pPr>
        <w:pStyle w:val="UE4"/>
        <w:numPr>
          <w:ilvl w:val="3"/>
          <w:numId w:val="27"/>
        </w:numPr>
      </w:pPr>
      <w:bookmarkStart w:id="1873" w:name="_Toc99367785"/>
      <w:bookmarkStart w:id="1874" w:name="_Toc199431394"/>
      <w:r>
        <w:t>Re ETSI TS 102 232-1 [5], General section</w:t>
      </w:r>
      <w:bookmarkEnd w:id="1873"/>
      <w:bookmarkEnd w:id="1874"/>
    </w:p>
    <w:tbl>
      <w:tblPr>
        <w:tblW w:w="9889" w:type="dxa"/>
        <w:tblLayout w:type="fixed"/>
        <w:tblLook w:val="0000" w:firstRow="0" w:lastRow="0" w:firstColumn="0" w:lastColumn="0" w:noHBand="0" w:noVBand="0"/>
      </w:tblPr>
      <w:tblGrid>
        <w:gridCol w:w="1525"/>
        <w:gridCol w:w="3777"/>
        <w:gridCol w:w="4587"/>
      </w:tblGrid>
      <w:tr w:rsidR="002C2E41" w14:paraId="43B79AE2" w14:textId="77777777">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335AD254"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3E43BCD4"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7AFF0D9" w14:textId="77777777" w:rsidR="002C2E41" w:rsidRDefault="006720D1">
            <w:pPr>
              <w:widowControl w:val="0"/>
              <w:rPr>
                <w:b/>
                <w:bCs/>
                <w:lang w:val="en-GB"/>
              </w:rPr>
            </w:pPr>
            <w:r>
              <w:rPr>
                <w:b/>
                <w:bCs/>
                <w:lang w:val="en-GB"/>
              </w:rPr>
              <w:t>National provision / Extension</w:t>
            </w:r>
          </w:p>
        </w:tc>
      </w:tr>
      <w:tr w:rsidR="002C2E41" w14:paraId="47801E44" w14:textId="77777777">
        <w:tc>
          <w:tcPr>
            <w:tcW w:w="1525" w:type="dxa"/>
            <w:tcBorders>
              <w:top w:val="single" w:sz="4" w:space="0" w:color="000000"/>
              <w:left w:val="single" w:sz="4" w:space="0" w:color="000000"/>
              <w:bottom w:val="single" w:sz="4" w:space="0" w:color="000000"/>
              <w:right w:val="single" w:sz="4" w:space="0" w:color="000000"/>
            </w:tcBorders>
          </w:tcPr>
          <w:p w14:paraId="75BDB913" w14:textId="77777777" w:rsidR="002C2E41" w:rsidRDefault="006720D1">
            <w:pPr>
              <w:widowControl w:val="0"/>
              <w:rPr>
                <w:lang w:val="en-GB"/>
              </w:rPr>
            </w:pPr>
            <w:r>
              <w:rPr>
                <w:lang w:val="en-GB"/>
              </w:rPr>
              <w:t>5.2.3</w:t>
            </w:r>
          </w:p>
        </w:tc>
        <w:tc>
          <w:tcPr>
            <w:tcW w:w="3777" w:type="dxa"/>
            <w:tcBorders>
              <w:top w:val="single" w:sz="4" w:space="0" w:color="000000"/>
              <w:left w:val="single" w:sz="4" w:space="0" w:color="000000"/>
              <w:bottom w:val="single" w:sz="4" w:space="0" w:color="000000"/>
              <w:right w:val="single" w:sz="4" w:space="0" w:color="000000"/>
            </w:tcBorders>
          </w:tcPr>
          <w:p w14:paraId="0A71FA1A" w14:textId="77777777" w:rsidR="002C2E41" w:rsidRDefault="006720D1">
            <w:pPr>
              <w:widowControl w:val="0"/>
              <w:rPr>
                <w:b/>
                <w:bCs/>
                <w:lang w:val="en-GB"/>
              </w:rPr>
            </w:pPr>
            <w:r>
              <w:rPr>
                <w:b/>
                <w:bCs/>
                <w:lang w:val="en-GB"/>
              </w:rPr>
              <w:t>Authorization country code</w:t>
            </w:r>
          </w:p>
        </w:tc>
        <w:tc>
          <w:tcPr>
            <w:tcW w:w="4587" w:type="dxa"/>
            <w:tcBorders>
              <w:top w:val="single" w:sz="4" w:space="0" w:color="000000"/>
              <w:left w:val="single" w:sz="4" w:space="0" w:color="000000"/>
              <w:bottom w:val="single" w:sz="4" w:space="0" w:color="000000"/>
              <w:right w:val="single" w:sz="4" w:space="0" w:color="000000"/>
            </w:tcBorders>
          </w:tcPr>
          <w:p w14:paraId="51947602" w14:textId="77777777" w:rsidR="002C2E41" w:rsidRDefault="006720D1">
            <w:pPr>
              <w:widowControl w:val="0"/>
              <w:rPr>
                <w:lang w:val="en-GB"/>
              </w:rPr>
            </w:pPr>
            <w:r>
              <w:rPr>
                <w:lang w:val="en-GB"/>
              </w:rPr>
              <w:t>Specified as "LU".</w:t>
            </w:r>
          </w:p>
        </w:tc>
      </w:tr>
      <w:tr w:rsidR="002C2E41" w:rsidRPr="00401969" w14:paraId="7ECF3005" w14:textId="77777777">
        <w:tc>
          <w:tcPr>
            <w:tcW w:w="1525" w:type="dxa"/>
            <w:tcBorders>
              <w:top w:val="single" w:sz="4" w:space="0" w:color="000000"/>
              <w:left w:val="single" w:sz="4" w:space="0" w:color="000000"/>
              <w:bottom w:val="single" w:sz="4" w:space="0" w:color="000000"/>
              <w:right w:val="single" w:sz="4" w:space="0" w:color="000000"/>
            </w:tcBorders>
          </w:tcPr>
          <w:p w14:paraId="1915F3FE" w14:textId="68072F36" w:rsidR="00CF0670" w:rsidRDefault="006720D1">
            <w:pPr>
              <w:widowControl w:val="0"/>
              <w:rPr>
                <w:lang w:val="en-GB"/>
              </w:rPr>
            </w:pPr>
            <w:r>
              <w:rPr>
                <w:lang w:val="en-GB"/>
              </w:rPr>
              <w:t>5.2.4</w:t>
            </w:r>
          </w:p>
        </w:tc>
        <w:tc>
          <w:tcPr>
            <w:tcW w:w="3777" w:type="dxa"/>
            <w:tcBorders>
              <w:top w:val="single" w:sz="4" w:space="0" w:color="000000"/>
              <w:left w:val="single" w:sz="4" w:space="0" w:color="000000"/>
              <w:bottom w:val="single" w:sz="4" w:space="0" w:color="000000"/>
              <w:right w:val="single" w:sz="4" w:space="0" w:color="000000"/>
            </w:tcBorders>
          </w:tcPr>
          <w:p w14:paraId="7A3E1037" w14:textId="77777777" w:rsidR="002C2E41" w:rsidRDefault="006720D1">
            <w:pPr>
              <w:widowControl w:val="0"/>
              <w:rPr>
                <w:b/>
                <w:bCs/>
                <w:lang w:val="en-GB"/>
              </w:rPr>
            </w:pPr>
            <w:r>
              <w:rPr>
                <w:b/>
                <w:bCs/>
                <w:lang w:val="en-GB"/>
              </w:rPr>
              <w:t>Communication identifier</w:t>
            </w:r>
          </w:p>
          <w:p w14:paraId="3A010FFB" w14:textId="77777777" w:rsidR="002C2E41" w:rsidRDefault="002C2E41">
            <w:pPr>
              <w:widowControl w:val="0"/>
              <w:rPr>
                <w:b/>
                <w:bCs/>
                <w:lang w:val="en-GB"/>
              </w:rPr>
            </w:pPr>
          </w:p>
        </w:tc>
        <w:tc>
          <w:tcPr>
            <w:tcW w:w="4587" w:type="dxa"/>
            <w:tcBorders>
              <w:top w:val="single" w:sz="4" w:space="0" w:color="000000"/>
              <w:left w:val="single" w:sz="4" w:space="0" w:color="000000"/>
              <w:bottom w:val="single" w:sz="4" w:space="0" w:color="000000"/>
              <w:right w:val="single" w:sz="4" w:space="0" w:color="000000"/>
            </w:tcBorders>
          </w:tcPr>
          <w:p w14:paraId="441915E6" w14:textId="77777777" w:rsidR="00E3404B" w:rsidRDefault="006720D1">
            <w:pPr>
              <w:widowControl w:val="0"/>
              <w:rPr>
                <w:ins w:id="1875" w:author="sith" w:date="2025-03-27T17:22:00Z"/>
                <w:lang w:val="en-GB"/>
              </w:rPr>
            </w:pPr>
            <w:r>
              <w:rPr>
                <w:lang w:val="en-GB"/>
              </w:rPr>
              <w:t>The Operator ID consists of up to 5 characters; the nomenclature is defined and updated by the LEA.</w:t>
            </w:r>
          </w:p>
          <w:p w14:paraId="46BF20FE" w14:textId="77777777" w:rsidR="00E3404B" w:rsidRDefault="00E3404B">
            <w:pPr>
              <w:widowControl w:val="0"/>
              <w:rPr>
                <w:ins w:id="1876" w:author="sith" w:date="2025-03-27T17:23:00Z"/>
                <w:lang w:val="en-GB"/>
              </w:rPr>
            </w:pPr>
          </w:p>
          <w:p w14:paraId="7B6B04E4" w14:textId="77777777" w:rsidR="00E3404B" w:rsidRDefault="00E3404B">
            <w:pPr>
              <w:widowControl w:val="0"/>
              <w:rPr>
                <w:ins w:id="1877" w:author="sith" w:date="2025-03-27T17:25:00Z"/>
                <w:lang w:val="en-GB"/>
              </w:rPr>
            </w:pPr>
            <w:ins w:id="1878" w:author="sith" w:date="2025-03-27T17:23:00Z">
              <w:r>
                <w:rPr>
                  <w:lang w:val="en-GB"/>
                </w:rPr>
                <w:t>The NEID should be set by the NWO/AP/</w:t>
              </w:r>
              <w:proofErr w:type="spellStart"/>
              <w:r>
                <w:rPr>
                  <w:lang w:val="en-GB"/>
                </w:rPr>
                <w:t>SvP</w:t>
              </w:r>
              <w:proofErr w:type="spellEnd"/>
              <w:r>
                <w:rPr>
                  <w:lang w:val="en-GB"/>
                </w:rPr>
                <w:t>. If set, NEID shall be coded as eight bit ASCII-string.</w:t>
              </w:r>
            </w:ins>
          </w:p>
          <w:p w14:paraId="5FB53147" w14:textId="77777777" w:rsidR="00E3404B" w:rsidRDefault="00E3404B">
            <w:pPr>
              <w:widowControl w:val="0"/>
              <w:rPr>
                <w:ins w:id="1879" w:author="sith" w:date="2025-03-27T17:25:00Z"/>
                <w:lang w:val="en-GB"/>
              </w:rPr>
            </w:pPr>
          </w:p>
          <w:p w14:paraId="6B4E0787" w14:textId="1769900F" w:rsidR="00E3404B" w:rsidRDefault="00E3404B">
            <w:pPr>
              <w:widowControl w:val="0"/>
              <w:rPr>
                <w:ins w:id="1880" w:author="sith" w:date="2025-03-27T17:26:00Z"/>
                <w:lang w:val="en-GB"/>
              </w:rPr>
            </w:pPr>
            <w:ins w:id="1881" w:author="sith" w:date="2025-03-27T17:25:00Z">
              <w:r>
                <w:rPr>
                  <w:lang w:val="en-GB"/>
                </w:rPr>
                <w:t>The DCC</w:t>
              </w:r>
            </w:ins>
            <w:ins w:id="1882" w:author="sith" w:date="2025-03-27T17:26:00Z">
              <w:r>
                <w:rPr>
                  <w:lang w:val="en-GB"/>
                </w:rPr>
                <w:t xml:space="preserve"> parameter shall be set.</w:t>
              </w:r>
            </w:ins>
          </w:p>
          <w:p w14:paraId="55CEEFB7" w14:textId="476E3E04" w:rsidR="002C2E41" w:rsidRDefault="006720D1">
            <w:pPr>
              <w:widowControl w:val="0"/>
              <w:rPr>
                <w:lang w:val="en-GB"/>
              </w:rPr>
            </w:pPr>
            <w:del w:id="1883" w:author="sith" w:date="2025-03-27T17:22:00Z">
              <w:r w:rsidDel="00E3404B">
                <w:rPr>
                  <w:lang w:val="en-GB"/>
                </w:rPr>
                <w:delText xml:space="preserve"> </w:delText>
              </w:r>
            </w:del>
          </w:p>
        </w:tc>
      </w:tr>
    </w:tbl>
    <w:p w14:paraId="1F06666D" w14:textId="77777777" w:rsidR="005E7799" w:rsidRDefault="005E7799">
      <w:pPr>
        <w:rPr>
          <w:ins w:id="1884" w:author="sith" w:date="2025-05-29T15:29:00Z"/>
        </w:rPr>
      </w:pPr>
      <w:ins w:id="1885" w:author="sith" w:date="2025-05-29T15:29:00Z">
        <w:r>
          <w:br w:type="page"/>
        </w:r>
      </w:ins>
    </w:p>
    <w:tbl>
      <w:tblPr>
        <w:tblW w:w="9889" w:type="dxa"/>
        <w:tblLayout w:type="fixed"/>
        <w:tblLook w:val="0000" w:firstRow="0" w:lastRow="0" w:firstColumn="0" w:lastColumn="0" w:noHBand="0" w:noVBand="0"/>
      </w:tblPr>
      <w:tblGrid>
        <w:gridCol w:w="1525"/>
        <w:gridCol w:w="3777"/>
        <w:gridCol w:w="4587"/>
        <w:tblGridChange w:id="1886">
          <w:tblGrid>
            <w:gridCol w:w="5"/>
            <w:gridCol w:w="1520"/>
            <w:gridCol w:w="5"/>
            <w:gridCol w:w="3772"/>
            <w:gridCol w:w="5"/>
            <w:gridCol w:w="4582"/>
            <w:gridCol w:w="5"/>
          </w:tblGrid>
        </w:tblGridChange>
      </w:tblGrid>
      <w:tr w:rsidR="005E7799" w14:paraId="55E45AA9" w14:textId="77777777" w:rsidTr="00C61847">
        <w:trPr>
          <w:tblHeader/>
          <w:ins w:id="1887" w:author="sith" w:date="2025-05-29T15:30:00Z"/>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4C6B34A4" w14:textId="77777777" w:rsidR="005E7799" w:rsidRDefault="005E7799" w:rsidP="00C61847">
            <w:pPr>
              <w:widowControl w:val="0"/>
              <w:rPr>
                <w:ins w:id="1888" w:author="sith" w:date="2025-05-29T15:30:00Z"/>
                <w:b/>
                <w:bCs/>
                <w:lang w:val="en-GB"/>
              </w:rPr>
            </w:pPr>
            <w:ins w:id="1889" w:author="sith" w:date="2025-05-29T15:30:00Z">
              <w:r>
                <w:rPr>
                  <w:b/>
                  <w:bCs/>
                  <w:lang w:val="en-GB"/>
                </w:rPr>
                <w:lastRenderedPageBreak/>
                <w:t>Re Section</w:t>
              </w:r>
            </w:ins>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47CF47FA" w14:textId="77777777" w:rsidR="005E7799" w:rsidRDefault="005E7799" w:rsidP="00C61847">
            <w:pPr>
              <w:widowControl w:val="0"/>
              <w:rPr>
                <w:ins w:id="1890" w:author="sith" w:date="2025-05-29T15:30:00Z"/>
                <w:b/>
                <w:bCs/>
                <w:lang w:val="en-GB"/>
              </w:rPr>
            </w:pPr>
            <w:ins w:id="1891" w:author="sith" w:date="2025-05-29T15:30:00Z">
              <w:r>
                <w:rPr>
                  <w:b/>
                  <w:bCs/>
                  <w:lang w:val="en-GB"/>
                </w:rPr>
                <w:t>Reference / Description</w:t>
              </w:r>
            </w:ins>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760917D6" w14:textId="77777777" w:rsidR="005E7799" w:rsidRDefault="005E7799" w:rsidP="00C61847">
            <w:pPr>
              <w:widowControl w:val="0"/>
              <w:rPr>
                <w:ins w:id="1892" w:author="sith" w:date="2025-05-29T15:30:00Z"/>
                <w:b/>
                <w:bCs/>
                <w:lang w:val="en-GB"/>
              </w:rPr>
            </w:pPr>
            <w:ins w:id="1893" w:author="sith" w:date="2025-05-29T15:30:00Z">
              <w:r>
                <w:rPr>
                  <w:b/>
                  <w:bCs/>
                  <w:lang w:val="en-GB"/>
                </w:rPr>
                <w:t>National provision / Extension</w:t>
              </w:r>
            </w:ins>
          </w:p>
        </w:tc>
      </w:tr>
      <w:tr w:rsidR="002C2E41" w:rsidRPr="00401969" w14:paraId="09B5B7A1" w14:textId="77777777">
        <w:tc>
          <w:tcPr>
            <w:tcW w:w="1525" w:type="dxa"/>
            <w:tcBorders>
              <w:top w:val="single" w:sz="4" w:space="0" w:color="000000"/>
              <w:left w:val="single" w:sz="4" w:space="0" w:color="000000"/>
              <w:bottom w:val="single" w:sz="4" w:space="0" w:color="000000"/>
              <w:right w:val="single" w:sz="4" w:space="0" w:color="000000"/>
            </w:tcBorders>
          </w:tcPr>
          <w:p w14:paraId="6D722946" w14:textId="77777777" w:rsidR="002C2E41" w:rsidRDefault="006720D1">
            <w:pPr>
              <w:widowControl w:val="0"/>
              <w:rPr>
                <w:lang w:val="en-GB"/>
              </w:rPr>
            </w:pPr>
            <w:r>
              <w:rPr>
                <w:lang w:val="en-GB"/>
              </w:rPr>
              <w:t>5.2.6</w:t>
            </w:r>
          </w:p>
        </w:tc>
        <w:tc>
          <w:tcPr>
            <w:tcW w:w="3777" w:type="dxa"/>
            <w:tcBorders>
              <w:top w:val="single" w:sz="4" w:space="0" w:color="000000"/>
              <w:left w:val="single" w:sz="4" w:space="0" w:color="000000"/>
              <w:bottom w:val="single" w:sz="4" w:space="0" w:color="000000"/>
              <w:right w:val="single" w:sz="4" w:space="0" w:color="000000"/>
            </w:tcBorders>
          </w:tcPr>
          <w:p w14:paraId="4FA64D34" w14:textId="77777777" w:rsidR="002C2E41" w:rsidRDefault="006720D1">
            <w:pPr>
              <w:widowControl w:val="0"/>
              <w:rPr>
                <w:b/>
                <w:bCs/>
                <w:lang w:val="en-GB"/>
              </w:rPr>
            </w:pPr>
            <w:r>
              <w:rPr>
                <w:b/>
                <w:bCs/>
                <w:lang w:val="en-GB"/>
              </w:rPr>
              <w:t>Payload timestamp</w:t>
            </w:r>
          </w:p>
        </w:tc>
        <w:tc>
          <w:tcPr>
            <w:tcW w:w="4587" w:type="dxa"/>
            <w:tcBorders>
              <w:top w:val="single" w:sz="4" w:space="0" w:color="000000"/>
              <w:left w:val="single" w:sz="4" w:space="0" w:color="000000"/>
              <w:bottom w:val="single" w:sz="4" w:space="0" w:color="000000"/>
              <w:right w:val="single" w:sz="4" w:space="0" w:color="000000"/>
            </w:tcBorders>
          </w:tcPr>
          <w:p w14:paraId="39A72A9F" w14:textId="77777777" w:rsidR="009E5A86" w:rsidRDefault="009E5A86" w:rsidP="009E5A86">
            <w:pPr>
              <w:widowControl w:val="0"/>
              <w:rPr>
                <w:ins w:id="1894" w:author="sith sith" w:date="2024-08-21T19:21:00Z"/>
                <w:lang w:val="en-GB"/>
              </w:rPr>
            </w:pPr>
            <w:ins w:id="1895" w:author="sith sith" w:date="2024-08-21T19:21:00Z">
              <w:r>
                <w:rPr>
                  <w:lang w:val="en-GB"/>
                </w:rPr>
                <w:t xml:space="preserve">The </w:t>
              </w:r>
              <w:proofErr w:type="spellStart"/>
              <w:r>
                <w:rPr>
                  <w:lang w:val="en-GB"/>
                </w:rPr>
                <w:t>timeStampQualifier</w:t>
              </w:r>
              <w:proofErr w:type="spellEnd"/>
              <w:r>
                <w:rPr>
                  <w:lang w:val="en-GB"/>
                </w:rPr>
                <w:t xml:space="preserve"> shall be set.</w:t>
              </w:r>
            </w:ins>
          </w:p>
          <w:p w14:paraId="5D5C5148" w14:textId="77777777" w:rsidR="009E5A86" w:rsidRDefault="009E5A86">
            <w:pPr>
              <w:widowControl w:val="0"/>
              <w:rPr>
                <w:ins w:id="1896" w:author="sith sith" w:date="2024-08-21T19:21:00Z"/>
                <w:lang w:val="en-GB"/>
              </w:rPr>
            </w:pPr>
          </w:p>
          <w:p w14:paraId="39EC9796" w14:textId="58BB76B8" w:rsidR="002C2E41" w:rsidRDefault="006720D1">
            <w:pPr>
              <w:widowControl w:val="0"/>
              <w:rPr>
                <w:ins w:id="1897" w:author="sith sith" w:date="2024-08-21T19:22:00Z"/>
                <w:lang w:val="en-GB"/>
              </w:rPr>
            </w:pPr>
            <w:r>
              <w:rPr>
                <w:lang w:val="en-GB"/>
              </w:rPr>
              <w:t>Re Note 2:</w:t>
            </w:r>
            <w:del w:id="1898" w:author="sith" w:date="2025-05-29T14:53:00Z">
              <w:r w:rsidDel="00115122">
                <w:rPr>
                  <w:lang w:val="en-GB"/>
                </w:rPr>
                <w:delText xml:space="preserve"> </w:delText>
              </w:r>
            </w:del>
            <w:del w:id="1899" w:author="sith sith" w:date="2024-08-21T19:18:00Z">
              <w:r w:rsidDel="009E5A86">
                <w:rPr>
                  <w:lang w:val="en-GB"/>
                </w:rPr>
                <w:delText>The ASN.1 MicroSecondTimeStamp should be used</w:delText>
              </w:r>
            </w:del>
            <w:ins w:id="1900" w:author="sith sith" w:date="2024-08-21T19:19:00Z">
              <w:del w:id="1901" w:author="sith" w:date="2025-05-29T14:53:00Z">
                <w:r w:rsidR="009E5A86" w:rsidDel="00115122">
                  <w:delText xml:space="preserve"> </w:delText>
                </w:r>
              </w:del>
            </w:ins>
            <w:ins w:id="1902" w:author="sith" w:date="2025-05-29T14:53:00Z">
              <w:r w:rsidR="00115122">
                <w:t xml:space="preserve"> </w:t>
              </w:r>
            </w:ins>
            <w:ins w:id="1903" w:author="sith" w:date="2025-03-28T05:40:00Z">
              <w:r w:rsidR="00A64AD9" w:rsidRPr="00A64AD9">
                <w:rPr>
                  <w:lang w:val="en-GB"/>
                </w:rPr>
                <w:t>New implementations shall use UTC Time as Generalized Time, the precision should be 1 microsecond for all Timestamps or, i</w:t>
              </w:r>
            </w:ins>
            <w:ins w:id="1904" w:author="sith" w:date="2025-05-01T06:35:00Z">
              <w:r w:rsidR="00DB7960">
                <w:rPr>
                  <w:lang w:val="en-GB"/>
                </w:rPr>
                <w:t>f</w:t>
              </w:r>
            </w:ins>
            <w:ins w:id="1905" w:author="sith" w:date="2025-03-28T05:40:00Z">
              <w:r w:rsidR="00A64AD9" w:rsidRPr="00A64AD9">
                <w:rPr>
                  <w:lang w:val="en-GB"/>
                </w:rPr>
                <w:t xml:space="preserve"> not available, the highest precision possible.</w:t>
              </w:r>
            </w:ins>
            <w:ins w:id="1906" w:author="sith sith" w:date="2024-08-21T19:19:00Z">
              <w:del w:id="1907" w:author="sith" w:date="2025-03-28T05:40:00Z">
                <w:r w:rsidR="009E5A86" w:rsidRPr="009E5A86" w:rsidDel="00A64AD9">
                  <w:rPr>
                    <w:lang w:val="en-GB"/>
                  </w:rPr>
                  <w:delText>New implementations shall use UTC Time as Generalized Time</w:delText>
                </w:r>
              </w:del>
            </w:ins>
            <w:ins w:id="1908" w:author="sith sith" w:date="2024-08-21T19:20:00Z">
              <w:del w:id="1909" w:author="sith" w:date="2025-03-28T05:40:00Z">
                <w:r w:rsidR="009E5A86" w:rsidDel="00A64AD9">
                  <w:rPr>
                    <w:lang w:val="en-GB"/>
                  </w:rPr>
                  <w:delText xml:space="preserve"> with a </w:delText>
                </w:r>
                <w:r w:rsidR="009E5A86" w:rsidRPr="009E5A86" w:rsidDel="00A64AD9">
                  <w:rPr>
                    <w:lang w:val="en-GB"/>
                  </w:rPr>
                  <w:delText>precision of at least 1 mi</w:delText>
                </w:r>
              </w:del>
            </w:ins>
            <w:del w:id="1910" w:author="sith" w:date="2025-03-28T05:40:00Z">
              <w:r w:rsidR="00B22830" w:rsidDel="00A64AD9">
                <w:rPr>
                  <w:lang w:val="en-GB"/>
                </w:rPr>
                <w:delText>crosecond</w:delText>
              </w:r>
            </w:del>
            <w:ins w:id="1911" w:author="sith sith" w:date="2024-08-21T19:20:00Z">
              <w:del w:id="1912" w:author="sith" w:date="2025-03-28T05:40:00Z">
                <w:r w:rsidR="009E5A86" w:rsidDel="00A64AD9">
                  <w:rPr>
                    <w:lang w:val="en-GB"/>
                  </w:rPr>
                  <w:delText>.</w:delText>
                </w:r>
              </w:del>
            </w:ins>
            <w:del w:id="1913" w:author="sith sith" w:date="2024-08-21T19:19:00Z">
              <w:r w:rsidDel="009E5A86">
                <w:rPr>
                  <w:lang w:val="en-GB"/>
                </w:rPr>
                <w:delText>.</w:delText>
              </w:r>
            </w:del>
          </w:p>
          <w:p w14:paraId="727716D2" w14:textId="5DB369C1" w:rsidR="009E5A86" w:rsidRDefault="009E5A86">
            <w:pPr>
              <w:widowControl w:val="0"/>
              <w:rPr>
                <w:lang w:val="en-GB"/>
              </w:rPr>
            </w:pPr>
            <w:ins w:id="1914" w:author="sith sith" w:date="2024-08-21T19:22:00Z">
              <w:r>
                <w:rPr>
                  <w:lang w:val="en-GB"/>
                </w:rPr>
                <w:t xml:space="preserve">Existing implementations, if technically feasible, should change to </w:t>
              </w:r>
              <w:r w:rsidRPr="00521FEF">
                <w:rPr>
                  <w:lang w:val="en-GB"/>
                </w:rPr>
                <w:t>UTC Time as Generalized Time</w:t>
              </w:r>
              <w:r>
                <w:rPr>
                  <w:lang w:val="en-GB"/>
                </w:rPr>
                <w:t xml:space="preserve"> in close </w:t>
              </w:r>
              <w:r w:rsidRPr="00521FEF">
                <w:rPr>
                  <w:lang w:val="en-GB"/>
                </w:rPr>
                <w:t>coordination and mutually agreed with the LEA</w:t>
              </w:r>
              <w:r>
                <w:rPr>
                  <w:lang w:val="en-GB"/>
                </w:rPr>
                <w:t>.</w:t>
              </w:r>
            </w:ins>
          </w:p>
          <w:p w14:paraId="77760C0E" w14:textId="77777777" w:rsidR="009E5A86" w:rsidRDefault="006720D1">
            <w:pPr>
              <w:widowControl w:val="0"/>
              <w:rPr>
                <w:ins w:id="1915" w:author="sith sith" w:date="2024-08-21T19:17:00Z"/>
                <w:lang w:val="en-GB"/>
              </w:rPr>
            </w:pPr>
            <w:del w:id="1916" w:author="sith sith" w:date="2024-08-21T19:17:00Z">
              <w:r w:rsidDel="009E5A86">
                <w:rPr>
                  <w:lang w:val="en-GB"/>
                </w:rPr>
                <w:delText xml:space="preserve">Re Note 3:  </w:delText>
              </w:r>
            </w:del>
          </w:p>
          <w:p w14:paraId="44802B36" w14:textId="7DCF2A0F" w:rsidR="002C2E41" w:rsidDel="009E5A86" w:rsidRDefault="006720D1">
            <w:pPr>
              <w:widowControl w:val="0"/>
              <w:rPr>
                <w:del w:id="1917" w:author="sith sith" w:date="2024-08-21T19:21:00Z"/>
                <w:lang w:val="en-GB"/>
              </w:rPr>
            </w:pPr>
            <w:del w:id="1918" w:author="sith sith" w:date="2024-08-21T19:21:00Z">
              <w:r w:rsidDel="009E5A86">
                <w:rPr>
                  <w:lang w:val="en-GB"/>
                </w:rPr>
                <w:delText>The timeStampQualifier shall be set.</w:delText>
              </w:r>
            </w:del>
          </w:p>
          <w:p w14:paraId="12543AF6" w14:textId="77777777" w:rsidR="009E5A86" w:rsidRDefault="009E5A86">
            <w:pPr>
              <w:widowControl w:val="0"/>
              <w:rPr>
                <w:ins w:id="1919" w:author="sith sith" w:date="2024-08-21T19:17:00Z"/>
                <w:lang w:val="en-GB"/>
              </w:rPr>
            </w:pPr>
          </w:p>
          <w:p w14:paraId="040688AB" w14:textId="06B96B40" w:rsidR="002C2E41" w:rsidRDefault="006720D1">
            <w:pPr>
              <w:widowControl w:val="0"/>
              <w:rPr>
                <w:lang w:val="en-GB"/>
              </w:rPr>
            </w:pPr>
            <w:r>
              <w:rPr>
                <w:lang w:val="en-GB"/>
              </w:rPr>
              <w:t>Remark: Timestamps shall always provide the highest accuracy possible.</w:t>
            </w:r>
          </w:p>
        </w:tc>
      </w:tr>
      <w:tr w:rsidR="00FB2C3F" w:rsidRPr="00401969" w14:paraId="5379E092" w14:textId="77777777">
        <w:trPr>
          <w:ins w:id="1920" w:author="sith" w:date="2025-03-27T17:06:00Z"/>
        </w:trPr>
        <w:tc>
          <w:tcPr>
            <w:tcW w:w="1525" w:type="dxa"/>
            <w:tcBorders>
              <w:top w:val="single" w:sz="4" w:space="0" w:color="000000"/>
              <w:left w:val="single" w:sz="4" w:space="0" w:color="000000"/>
              <w:bottom w:val="single" w:sz="4" w:space="0" w:color="000000"/>
              <w:right w:val="single" w:sz="4" w:space="0" w:color="000000"/>
            </w:tcBorders>
          </w:tcPr>
          <w:p w14:paraId="4C336CD0" w14:textId="77777777" w:rsidR="00FB2C3F" w:rsidRDefault="00FB2C3F">
            <w:pPr>
              <w:widowControl w:val="0"/>
              <w:rPr>
                <w:ins w:id="1921" w:author="sith" w:date="2025-03-27T17:06:00Z"/>
                <w:lang w:val="en-GB"/>
              </w:rPr>
            </w:pPr>
            <w:ins w:id="1922" w:author="sith" w:date="2025-03-27T17:06:00Z">
              <w:r>
                <w:rPr>
                  <w:lang w:val="en-GB"/>
                </w:rPr>
                <w:t>5.2.11</w:t>
              </w:r>
            </w:ins>
          </w:p>
          <w:p w14:paraId="7EFAB2B7" w14:textId="21759610" w:rsidR="00FB2C3F" w:rsidRDefault="00FB2C3F">
            <w:pPr>
              <w:widowControl w:val="0"/>
              <w:rPr>
                <w:ins w:id="1923" w:author="sith" w:date="2025-03-27T17:06:00Z"/>
                <w:lang w:val="en-GB"/>
              </w:rPr>
            </w:pPr>
            <w:ins w:id="1924" w:author="sith" w:date="2025-03-27T17:06:00Z">
              <w:r>
                <w:rPr>
                  <w:lang w:val="en-GB"/>
                </w:rPr>
                <w:t>5.2.13</w:t>
              </w:r>
            </w:ins>
          </w:p>
        </w:tc>
        <w:tc>
          <w:tcPr>
            <w:tcW w:w="3777" w:type="dxa"/>
            <w:tcBorders>
              <w:top w:val="single" w:sz="4" w:space="0" w:color="000000"/>
              <w:left w:val="single" w:sz="4" w:space="0" w:color="000000"/>
              <w:bottom w:val="single" w:sz="4" w:space="0" w:color="000000"/>
              <w:right w:val="single" w:sz="4" w:space="0" w:color="000000"/>
            </w:tcBorders>
          </w:tcPr>
          <w:p w14:paraId="72A70ED0" w14:textId="58917562" w:rsidR="00FB2C3F" w:rsidRDefault="00FB2C3F">
            <w:pPr>
              <w:widowControl w:val="0"/>
              <w:rPr>
                <w:ins w:id="1925" w:author="sith" w:date="2025-03-27T17:06:00Z"/>
                <w:b/>
                <w:bCs/>
                <w:lang w:val="en-GB"/>
              </w:rPr>
            </w:pPr>
            <w:ins w:id="1926" w:author="sith" w:date="2025-03-27T17:06:00Z">
              <w:r>
                <w:rPr>
                  <w:b/>
                  <w:bCs/>
                  <w:lang w:val="en-GB"/>
                </w:rPr>
                <w:t xml:space="preserve">Interception Point Identifier (IPID) / Extended Interception Point Identifier </w:t>
              </w:r>
            </w:ins>
            <w:ins w:id="1927" w:author="sith" w:date="2025-03-27T17:07:00Z">
              <w:r>
                <w:rPr>
                  <w:b/>
                  <w:bCs/>
                  <w:lang w:val="en-GB"/>
                </w:rPr>
                <w:t>(EIPID)</w:t>
              </w:r>
            </w:ins>
          </w:p>
        </w:tc>
        <w:tc>
          <w:tcPr>
            <w:tcW w:w="4587" w:type="dxa"/>
            <w:tcBorders>
              <w:top w:val="single" w:sz="4" w:space="0" w:color="000000"/>
              <w:left w:val="single" w:sz="4" w:space="0" w:color="000000"/>
              <w:bottom w:val="single" w:sz="4" w:space="0" w:color="000000"/>
              <w:right w:val="single" w:sz="4" w:space="0" w:color="000000"/>
            </w:tcBorders>
          </w:tcPr>
          <w:p w14:paraId="0DF036FB" w14:textId="56AC9875" w:rsidR="00FB2C3F" w:rsidRDefault="002C4279">
            <w:pPr>
              <w:widowControl w:val="0"/>
              <w:rPr>
                <w:ins w:id="1928" w:author="sith" w:date="2025-03-27T17:06:00Z"/>
                <w:lang w:val="en-GB"/>
              </w:rPr>
            </w:pPr>
            <w:ins w:id="1929" w:author="sith" w:date="2025-03-27T17:07:00Z">
              <w:r>
                <w:rPr>
                  <w:lang w:val="en-GB"/>
                </w:rPr>
                <w:t>To support error handling in LEMF, either the IPID or the EIPID field shall be populated.</w:t>
              </w:r>
            </w:ins>
          </w:p>
        </w:tc>
      </w:tr>
      <w:tr w:rsidR="002C2E41" w:rsidRPr="00401969" w14:paraId="64806F0D" w14:textId="77777777">
        <w:tc>
          <w:tcPr>
            <w:tcW w:w="1525" w:type="dxa"/>
            <w:tcBorders>
              <w:top w:val="single" w:sz="4" w:space="0" w:color="000000"/>
              <w:left w:val="single" w:sz="4" w:space="0" w:color="000000"/>
              <w:bottom w:val="single" w:sz="4" w:space="0" w:color="000000"/>
              <w:right w:val="single" w:sz="4" w:space="0" w:color="000000"/>
            </w:tcBorders>
          </w:tcPr>
          <w:p w14:paraId="1B52551C" w14:textId="77777777" w:rsidR="002C2E41" w:rsidRDefault="006720D1">
            <w:pPr>
              <w:widowControl w:val="0"/>
              <w:rPr>
                <w:lang w:val="en-GB"/>
              </w:rPr>
            </w:pPr>
            <w:r>
              <w:rPr>
                <w:lang w:val="en-GB"/>
              </w:rPr>
              <w:t>6.2.3</w:t>
            </w:r>
          </w:p>
        </w:tc>
        <w:tc>
          <w:tcPr>
            <w:tcW w:w="3777" w:type="dxa"/>
            <w:tcBorders>
              <w:top w:val="single" w:sz="4" w:space="0" w:color="000000"/>
              <w:left w:val="single" w:sz="4" w:space="0" w:color="000000"/>
              <w:bottom w:val="single" w:sz="4" w:space="0" w:color="000000"/>
              <w:right w:val="single" w:sz="4" w:space="0" w:color="000000"/>
            </w:tcBorders>
          </w:tcPr>
          <w:p w14:paraId="4097E0CC" w14:textId="77777777" w:rsidR="002C2E41" w:rsidRDefault="006720D1">
            <w:pPr>
              <w:widowControl w:val="0"/>
              <w:rPr>
                <w:b/>
                <w:bCs/>
                <w:lang w:val="en-GB"/>
              </w:rPr>
            </w:pPr>
            <w:r>
              <w:rPr>
                <w:b/>
                <w:bCs/>
                <w:lang w:val="en-GB"/>
              </w:rPr>
              <w:t>Aggregation of payloads</w:t>
            </w:r>
          </w:p>
        </w:tc>
        <w:tc>
          <w:tcPr>
            <w:tcW w:w="4587" w:type="dxa"/>
            <w:tcBorders>
              <w:top w:val="single" w:sz="4" w:space="0" w:color="000000"/>
              <w:left w:val="single" w:sz="4" w:space="0" w:color="000000"/>
              <w:bottom w:val="single" w:sz="4" w:space="0" w:color="000000"/>
              <w:right w:val="single" w:sz="4" w:space="0" w:color="000000"/>
            </w:tcBorders>
          </w:tcPr>
          <w:p w14:paraId="1D97D2D8" w14:textId="77777777" w:rsidR="002C2E41" w:rsidRDefault="006720D1">
            <w:pPr>
              <w:widowControl w:val="0"/>
              <w:rPr>
                <w:lang w:val="en-GB"/>
              </w:rPr>
            </w:pPr>
            <w:r>
              <w:rPr>
                <w:lang w:val="en-GB"/>
              </w:rPr>
              <w:t>Combined transmission of IP packets is authorised, but shall not delay transmission for more than 2 seconds.</w:t>
            </w:r>
          </w:p>
        </w:tc>
      </w:tr>
      <w:tr w:rsidR="002C2E41" w14:paraId="1394445D" w14:textId="77777777">
        <w:tc>
          <w:tcPr>
            <w:tcW w:w="1525" w:type="dxa"/>
            <w:tcBorders>
              <w:top w:val="single" w:sz="4" w:space="0" w:color="000000"/>
              <w:left w:val="single" w:sz="4" w:space="0" w:color="000000"/>
              <w:bottom w:val="single" w:sz="4" w:space="0" w:color="000000"/>
              <w:right w:val="single" w:sz="4" w:space="0" w:color="000000"/>
            </w:tcBorders>
          </w:tcPr>
          <w:p w14:paraId="2E31239C" w14:textId="77777777" w:rsidR="002C2E41" w:rsidRDefault="006720D1">
            <w:pPr>
              <w:widowControl w:val="0"/>
              <w:rPr>
                <w:lang w:val="en-GB"/>
              </w:rPr>
            </w:pPr>
            <w:r>
              <w:rPr>
                <w:lang w:val="en-GB"/>
              </w:rPr>
              <w:t>6.2.4</w:t>
            </w:r>
          </w:p>
        </w:tc>
        <w:tc>
          <w:tcPr>
            <w:tcW w:w="3777" w:type="dxa"/>
            <w:tcBorders>
              <w:top w:val="single" w:sz="4" w:space="0" w:color="000000"/>
              <w:left w:val="single" w:sz="4" w:space="0" w:color="000000"/>
              <w:bottom w:val="single" w:sz="4" w:space="0" w:color="000000"/>
              <w:right w:val="single" w:sz="4" w:space="0" w:color="000000"/>
            </w:tcBorders>
          </w:tcPr>
          <w:p w14:paraId="2E2FE201" w14:textId="77777777" w:rsidR="002C2E41" w:rsidRDefault="006720D1">
            <w:pPr>
              <w:widowControl w:val="0"/>
              <w:rPr>
                <w:b/>
                <w:bCs/>
                <w:lang w:val="en-GB"/>
              </w:rPr>
            </w:pPr>
            <w:r>
              <w:rPr>
                <w:b/>
                <w:bCs/>
                <w:lang w:val="en-GB"/>
              </w:rPr>
              <w:t>Sending a large block of application-level data</w:t>
            </w:r>
          </w:p>
        </w:tc>
        <w:tc>
          <w:tcPr>
            <w:tcW w:w="4587" w:type="dxa"/>
            <w:tcBorders>
              <w:top w:val="single" w:sz="4" w:space="0" w:color="000000"/>
              <w:left w:val="single" w:sz="4" w:space="0" w:color="000000"/>
              <w:bottom w:val="single" w:sz="4" w:space="0" w:color="000000"/>
              <w:right w:val="single" w:sz="4" w:space="0" w:color="000000"/>
            </w:tcBorders>
          </w:tcPr>
          <w:p w14:paraId="7DFDFB07" w14:textId="47C840AD" w:rsidR="002C2E41" w:rsidRDefault="006720D1">
            <w:pPr>
              <w:widowControl w:val="0"/>
              <w:rPr>
                <w:lang w:val="en-GB"/>
              </w:rPr>
            </w:pPr>
            <w:r>
              <w:rPr>
                <w:lang w:val="en-GB"/>
              </w:rPr>
              <w:t>Segmentation is not used.</w:t>
            </w:r>
            <w:del w:id="1930" w:author="sith" w:date="2025-05-29T15:17:00Z">
              <w:r w:rsidDel="0016752C">
                <w:rPr>
                  <w:lang w:val="en-GB"/>
                </w:rPr>
                <w:delText xml:space="preserve"> </w:delText>
              </w:r>
            </w:del>
          </w:p>
        </w:tc>
      </w:tr>
      <w:tr w:rsidR="002C2E41" w14:paraId="009C4E8D" w14:textId="77777777">
        <w:tc>
          <w:tcPr>
            <w:tcW w:w="1525" w:type="dxa"/>
            <w:tcBorders>
              <w:top w:val="single" w:sz="4" w:space="0" w:color="000000"/>
              <w:left w:val="single" w:sz="4" w:space="0" w:color="000000"/>
              <w:bottom w:val="single" w:sz="4" w:space="0" w:color="000000"/>
              <w:right w:val="single" w:sz="4" w:space="0" w:color="000000"/>
            </w:tcBorders>
          </w:tcPr>
          <w:p w14:paraId="3A0F7156" w14:textId="77777777" w:rsidR="002C2E41" w:rsidRDefault="006720D1">
            <w:pPr>
              <w:widowControl w:val="0"/>
              <w:rPr>
                <w:lang w:val="en-GB"/>
              </w:rPr>
            </w:pPr>
            <w:r>
              <w:rPr>
                <w:lang w:val="en-GB"/>
              </w:rPr>
              <w:t>6.2.5</w:t>
            </w:r>
          </w:p>
        </w:tc>
        <w:tc>
          <w:tcPr>
            <w:tcW w:w="3777" w:type="dxa"/>
            <w:tcBorders>
              <w:top w:val="single" w:sz="4" w:space="0" w:color="000000"/>
              <w:left w:val="single" w:sz="4" w:space="0" w:color="000000"/>
              <w:bottom w:val="single" w:sz="4" w:space="0" w:color="000000"/>
              <w:right w:val="single" w:sz="4" w:space="0" w:color="000000"/>
            </w:tcBorders>
          </w:tcPr>
          <w:p w14:paraId="7D7BCA01" w14:textId="77777777" w:rsidR="002C2E41" w:rsidRDefault="006720D1">
            <w:pPr>
              <w:widowControl w:val="0"/>
              <w:rPr>
                <w:b/>
                <w:bCs/>
                <w:lang w:val="en-GB"/>
              </w:rPr>
            </w:pPr>
            <w:r>
              <w:rPr>
                <w:b/>
                <w:bCs/>
                <w:lang w:val="en-GB"/>
              </w:rPr>
              <w:t>Padding data</w:t>
            </w:r>
          </w:p>
        </w:tc>
        <w:tc>
          <w:tcPr>
            <w:tcW w:w="4587" w:type="dxa"/>
            <w:tcBorders>
              <w:top w:val="single" w:sz="4" w:space="0" w:color="000000"/>
              <w:left w:val="single" w:sz="4" w:space="0" w:color="000000"/>
              <w:bottom w:val="single" w:sz="4" w:space="0" w:color="000000"/>
              <w:right w:val="single" w:sz="4" w:space="0" w:color="000000"/>
            </w:tcBorders>
          </w:tcPr>
          <w:p w14:paraId="1101796F" w14:textId="77777777" w:rsidR="002C2E41" w:rsidRDefault="006720D1">
            <w:pPr>
              <w:widowControl w:val="0"/>
              <w:rPr>
                <w:lang w:val="en-GB"/>
              </w:rPr>
            </w:pPr>
            <w:r>
              <w:rPr>
                <w:lang w:val="en-GB"/>
              </w:rPr>
              <w:t xml:space="preserve">Padding is not used. </w:t>
            </w:r>
          </w:p>
        </w:tc>
      </w:tr>
      <w:tr w:rsidR="002C2E41" w:rsidRPr="00401969" w14:paraId="474927A9" w14:textId="77777777">
        <w:tc>
          <w:tcPr>
            <w:tcW w:w="1525" w:type="dxa"/>
            <w:tcBorders>
              <w:top w:val="single" w:sz="4" w:space="0" w:color="000000"/>
              <w:left w:val="single" w:sz="4" w:space="0" w:color="000000"/>
              <w:bottom w:val="single" w:sz="4" w:space="0" w:color="000000"/>
              <w:right w:val="single" w:sz="4" w:space="0" w:color="000000"/>
            </w:tcBorders>
          </w:tcPr>
          <w:p w14:paraId="077E25AF" w14:textId="77777777" w:rsidR="002C2E41" w:rsidRDefault="006720D1">
            <w:pPr>
              <w:widowControl w:val="0"/>
              <w:rPr>
                <w:lang w:val="en-GB"/>
              </w:rPr>
            </w:pPr>
            <w:r>
              <w:rPr>
                <w:lang w:val="en-GB"/>
              </w:rPr>
              <w:t>6.2.6</w:t>
            </w:r>
          </w:p>
        </w:tc>
        <w:tc>
          <w:tcPr>
            <w:tcW w:w="3777" w:type="dxa"/>
            <w:tcBorders>
              <w:top w:val="single" w:sz="4" w:space="0" w:color="000000"/>
              <w:left w:val="single" w:sz="4" w:space="0" w:color="000000"/>
              <w:bottom w:val="single" w:sz="4" w:space="0" w:color="000000"/>
              <w:right w:val="single" w:sz="4" w:space="0" w:color="000000"/>
            </w:tcBorders>
          </w:tcPr>
          <w:p w14:paraId="0D784F5E" w14:textId="77777777" w:rsidR="002C2E41" w:rsidRDefault="006720D1">
            <w:pPr>
              <w:widowControl w:val="0"/>
              <w:rPr>
                <w:b/>
                <w:bCs/>
                <w:lang w:val="en-GB"/>
              </w:rPr>
            </w:pPr>
            <w:r>
              <w:rPr>
                <w:b/>
                <w:bCs/>
                <w:lang w:val="en-GB"/>
              </w:rPr>
              <w:t>Payload Encryption</w:t>
            </w:r>
          </w:p>
        </w:tc>
        <w:tc>
          <w:tcPr>
            <w:tcW w:w="4587" w:type="dxa"/>
            <w:tcBorders>
              <w:top w:val="single" w:sz="4" w:space="0" w:color="000000"/>
              <w:left w:val="single" w:sz="4" w:space="0" w:color="000000"/>
              <w:bottom w:val="single" w:sz="4" w:space="0" w:color="000000"/>
              <w:right w:val="single" w:sz="4" w:space="0" w:color="000000"/>
            </w:tcBorders>
          </w:tcPr>
          <w:p w14:paraId="5B898F3E" w14:textId="78508C1E" w:rsidR="002C2E41" w:rsidRDefault="006720D1">
            <w:pPr>
              <w:widowControl w:val="0"/>
              <w:rPr>
                <w:lang w:val="en-GB"/>
              </w:rPr>
            </w:pPr>
            <w:r>
              <w:rPr>
                <w:lang w:val="en-GB"/>
              </w:rPr>
              <w:t>Payload encryption is not used.</w:t>
            </w:r>
            <w:del w:id="1931" w:author="sith" w:date="2025-05-29T15:09:00Z">
              <w:r w:rsidDel="002A54EC">
                <w:rPr>
                  <w:lang w:val="en-GB"/>
                </w:rPr>
                <w:delText xml:space="preserve"> </w:delText>
              </w:r>
            </w:del>
          </w:p>
        </w:tc>
      </w:tr>
      <w:tr w:rsidR="002C2E41" w:rsidRPr="00401969" w14:paraId="70D3EF7B" w14:textId="77777777">
        <w:tc>
          <w:tcPr>
            <w:tcW w:w="1525" w:type="dxa"/>
            <w:tcBorders>
              <w:top w:val="single" w:sz="4" w:space="0" w:color="000000"/>
              <w:left w:val="single" w:sz="4" w:space="0" w:color="000000"/>
              <w:bottom w:val="single" w:sz="4" w:space="0" w:color="000000"/>
              <w:right w:val="single" w:sz="4" w:space="0" w:color="000000"/>
            </w:tcBorders>
          </w:tcPr>
          <w:p w14:paraId="5C83505D" w14:textId="77777777" w:rsidR="002C2E41" w:rsidRDefault="006720D1">
            <w:pPr>
              <w:widowControl w:val="0"/>
              <w:rPr>
                <w:lang w:val="en-GB"/>
              </w:rPr>
            </w:pPr>
            <w:r>
              <w:rPr>
                <w:lang w:val="en-GB"/>
              </w:rPr>
              <w:t>6.3.1</w:t>
            </w:r>
          </w:p>
        </w:tc>
        <w:tc>
          <w:tcPr>
            <w:tcW w:w="3777" w:type="dxa"/>
            <w:tcBorders>
              <w:top w:val="single" w:sz="4" w:space="0" w:color="000000"/>
              <w:left w:val="single" w:sz="4" w:space="0" w:color="000000"/>
              <w:bottom w:val="single" w:sz="4" w:space="0" w:color="000000"/>
              <w:right w:val="single" w:sz="4" w:space="0" w:color="000000"/>
            </w:tcBorders>
          </w:tcPr>
          <w:p w14:paraId="34AEF50D" w14:textId="77777777" w:rsidR="002C2E41" w:rsidRDefault="006720D1">
            <w:pPr>
              <w:widowControl w:val="0"/>
              <w:rPr>
                <w:b/>
                <w:bCs/>
                <w:lang w:val="en-GB"/>
              </w:rPr>
            </w:pPr>
            <w:r>
              <w:rPr>
                <w:b/>
                <w:bCs/>
                <w:lang w:val="en-GB"/>
              </w:rPr>
              <w:t>General</w:t>
            </w:r>
          </w:p>
        </w:tc>
        <w:tc>
          <w:tcPr>
            <w:tcW w:w="4587" w:type="dxa"/>
            <w:tcBorders>
              <w:top w:val="single" w:sz="4" w:space="0" w:color="000000"/>
              <w:left w:val="single" w:sz="4" w:space="0" w:color="000000"/>
              <w:bottom w:val="single" w:sz="4" w:space="0" w:color="000000"/>
              <w:right w:val="single" w:sz="4" w:space="0" w:color="000000"/>
            </w:tcBorders>
          </w:tcPr>
          <w:p w14:paraId="36FBB177" w14:textId="77777777" w:rsidR="002C2E41" w:rsidRDefault="006720D1">
            <w:pPr>
              <w:widowControl w:val="0"/>
              <w:rPr>
                <w:lang w:val="en-GB"/>
              </w:rPr>
            </w:pPr>
            <w:r>
              <w:rPr>
                <w:lang w:val="en-GB"/>
              </w:rPr>
              <w:t>TCP/IP socket connections are used.</w:t>
            </w:r>
          </w:p>
        </w:tc>
      </w:tr>
      <w:tr w:rsidR="002C2E41" w:rsidRPr="00401969" w14:paraId="68780188" w14:textId="77777777">
        <w:tc>
          <w:tcPr>
            <w:tcW w:w="1525" w:type="dxa"/>
            <w:tcBorders>
              <w:top w:val="single" w:sz="4" w:space="0" w:color="000000"/>
              <w:left w:val="single" w:sz="4" w:space="0" w:color="000000"/>
              <w:bottom w:val="single" w:sz="4" w:space="0" w:color="000000"/>
              <w:right w:val="single" w:sz="4" w:space="0" w:color="000000"/>
            </w:tcBorders>
          </w:tcPr>
          <w:p w14:paraId="0D9725F1" w14:textId="77777777" w:rsidR="002C2E41" w:rsidRDefault="006720D1">
            <w:pPr>
              <w:widowControl w:val="0"/>
              <w:rPr>
                <w:lang w:val="en-GB"/>
              </w:rPr>
            </w:pPr>
            <w:r>
              <w:rPr>
                <w:lang w:val="en-GB"/>
              </w:rPr>
              <w:t>6.3.2</w:t>
            </w:r>
          </w:p>
        </w:tc>
        <w:tc>
          <w:tcPr>
            <w:tcW w:w="3777" w:type="dxa"/>
            <w:tcBorders>
              <w:top w:val="single" w:sz="4" w:space="0" w:color="000000"/>
              <w:left w:val="single" w:sz="4" w:space="0" w:color="000000"/>
              <w:bottom w:val="single" w:sz="4" w:space="0" w:color="000000"/>
              <w:right w:val="single" w:sz="4" w:space="0" w:color="000000"/>
            </w:tcBorders>
          </w:tcPr>
          <w:p w14:paraId="7A974386" w14:textId="77777777" w:rsidR="002C2E41" w:rsidRDefault="006720D1">
            <w:pPr>
              <w:widowControl w:val="0"/>
              <w:rPr>
                <w:b/>
                <w:bCs/>
                <w:lang w:val="en-GB"/>
              </w:rPr>
            </w:pPr>
            <w:r>
              <w:rPr>
                <w:b/>
                <w:bCs/>
                <w:lang w:val="en-GB"/>
              </w:rPr>
              <w:t>Opening and closing connections</w:t>
            </w:r>
          </w:p>
        </w:tc>
        <w:tc>
          <w:tcPr>
            <w:tcW w:w="4587" w:type="dxa"/>
            <w:tcBorders>
              <w:top w:val="single" w:sz="4" w:space="0" w:color="000000"/>
              <w:left w:val="single" w:sz="4" w:space="0" w:color="000000"/>
              <w:bottom w:val="single" w:sz="4" w:space="0" w:color="000000"/>
              <w:right w:val="single" w:sz="4" w:space="0" w:color="000000"/>
            </w:tcBorders>
          </w:tcPr>
          <w:p w14:paraId="180655A2" w14:textId="34ECB7B6" w:rsidR="002C2E41" w:rsidRDefault="006720D1">
            <w:pPr>
              <w:widowControl w:val="0"/>
              <w:rPr>
                <w:lang w:val="en-GB"/>
              </w:rPr>
            </w:pPr>
            <w:r>
              <w:rPr>
                <w:lang w:val="en-GB"/>
              </w:rPr>
              <w:t>The NWO/AP/</w:t>
            </w:r>
            <w:proofErr w:type="spellStart"/>
            <w:r>
              <w:rPr>
                <w:lang w:val="en-GB"/>
              </w:rPr>
              <w:t>SvP</w:t>
            </w:r>
            <w:proofErr w:type="spellEnd"/>
            <w:r>
              <w:rPr>
                <w:lang w:val="en-GB"/>
              </w:rPr>
              <w:t xml:space="preserve"> shall make 3 connection attempts at an interval of 10 seconds.</w:t>
            </w:r>
            <w:del w:id="1932" w:author="sith" w:date="2025-05-29T15:09:00Z">
              <w:r w:rsidDel="002A54EC">
                <w:rPr>
                  <w:lang w:val="en-GB"/>
                </w:rPr>
                <w:delText xml:space="preserve"> </w:delText>
              </w:r>
            </w:del>
          </w:p>
          <w:p w14:paraId="460FD555" w14:textId="4B17695C" w:rsidR="002C2E41" w:rsidRDefault="006720D1">
            <w:pPr>
              <w:widowControl w:val="0"/>
              <w:rPr>
                <w:lang w:val="en-GB"/>
              </w:rPr>
            </w:pPr>
            <w:del w:id="1933" w:author="sith sith" w:date="2024-10-03T17:41:00Z">
              <w:r w:rsidDel="00DD5D9A">
                <w:rPr>
                  <w:lang w:val="en-GB"/>
                </w:rPr>
                <w:delText xml:space="preserve">The socket connection shall be closed by the NWO/AP/SvP after 2 minutes of inactivity. </w:delText>
              </w:r>
            </w:del>
          </w:p>
        </w:tc>
      </w:tr>
      <w:tr w:rsidR="002C2E41" w:rsidRPr="00401969" w14:paraId="27060D73" w14:textId="77777777" w:rsidTr="00115122">
        <w:tblPrEx>
          <w:tblW w:w="9889" w:type="dxa"/>
          <w:tblLayout w:type="fixed"/>
          <w:tblLook w:val="0000" w:firstRow="0" w:lastRow="0" w:firstColumn="0" w:lastColumn="0" w:noHBand="0" w:noVBand="0"/>
          <w:tblPrExChange w:id="1934" w:author="sith" w:date="2025-05-29T14:54:00Z">
            <w:tblPrEx>
              <w:tblW w:w="9889" w:type="dxa"/>
              <w:tblLayout w:type="fixed"/>
              <w:tblLook w:val="0000" w:firstRow="0" w:lastRow="0" w:firstColumn="0" w:lastColumn="0" w:noHBand="0" w:noVBand="0"/>
            </w:tblPrEx>
          </w:tblPrExChange>
        </w:tblPrEx>
        <w:trPr>
          <w:trPrChange w:id="1935" w:author="sith" w:date="2025-05-29T14:54:00Z">
            <w:trPr>
              <w:gridAfter w:val="0"/>
            </w:trPr>
          </w:trPrChange>
        </w:trPr>
        <w:tc>
          <w:tcPr>
            <w:tcW w:w="1525" w:type="dxa"/>
            <w:tcBorders>
              <w:top w:val="single" w:sz="4" w:space="0" w:color="000000"/>
              <w:left w:val="single" w:sz="4" w:space="0" w:color="000000"/>
              <w:bottom w:val="single" w:sz="4" w:space="0" w:color="auto"/>
              <w:right w:val="single" w:sz="4" w:space="0" w:color="000000"/>
            </w:tcBorders>
            <w:tcPrChange w:id="1936" w:author="sith" w:date="2025-05-29T14:54:00Z">
              <w:tcPr>
                <w:tcW w:w="1525" w:type="dxa"/>
                <w:gridSpan w:val="2"/>
                <w:tcBorders>
                  <w:top w:val="single" w:sz="4" w:space="0" w:color="000000"/>
                  <w:left w:val="single" w:sz="4" w:space="0" w:color="000000"/>
                  <w:bottom w:val="single" w:sz="4" w:space="0" w:color="000000"/>
                  <w:right w:val="single" w:sz="4" w:space="0" w:color="000000"/>
                </w:tcBorders>
              </w:tcPr>
            </w:tcPrChange>
          </w:tcPr>
          <w:p w14:paraId="5EDFAE93" w14:textId="77777777" w:rsidR="002C2E41" w:rsidRPr="00A01084" w:rsidRDefault="006720D1">
            <w:pPr>
              <w:widowControl w:val="0"/>
              <w:rPr>
                <w:lang w:val="en-GB"/>
              </w:rPr>
            </w:pPr>
            <w:r w:rsidRPr="00A01084">
              <w:rPr>
                <w:lang w:val="en-GB"/>
              </w:rPr>
              <w:t>6.3.4</w:t>
            </w:r>
          </w:p>
        </w:tc>
        <w:tc>
          <w:tcPr>
            <w:tcW w:w="3777" w:type="dxa"/>
            <w:tcBorders>
              <w:top w:val="single" w:sz="4" w:space="0" w:color="000000"/>
              <w:left w:val="single" w:sz="4" w:space="0" w:color="000000"/>
              <w:bottom w:val="single" w:sz="4" w:space="0" w:color="auto"/>
              <w:right w:val="single" w:sz="4" w:space="0" w:color="000000"/>
            </w:tcBorders>
            <w:tcPrChange w:id="1937" w:author="sith" w:date="2025-05-29T14:54:00Z">
              <w:tcPr>
                <w:tcW w:w="3777" w:type="dxa"/>
                <w:gridSpan w:val="2"/>
                <w:tcBorders>
                  <w:top w:val="single" w:sz="4" w:space="0" w:color="000000"/>
                  <w:left w:val="single" w:sz="4" w:space="0" w:color="000000"/>
                  <w:bottom w:val="single" w:sz="4" w:space="0" w:color="000000"/>
                  <w:right w:val="single" w:sz="4" w:space="0" w:color="000000"/>
                </w:tcBorders>
              </w:tcPr>
            </w:tcPrChange>
          </w:tcPr>
          <w:p w14:paraId="46391405" w14:textId="77777777" w:rsidR="002C2E41" w:rsidRPr="00A01084" w:rsidRDefault="006720D1">
            <w:pPr>
              <w:widowControl w:val="0"/>
              <w:rPr>
                <w:b/>
                <w:bCs/>
                <w:lang w:val="en-GB"/>
              </w:rPr>
            </w:pPr>
            <w:r w:rsidRPr="00A01084">
              <w:rPr>
                <w:b/>
                <w:bCs/>
                <w:lang w:val="en-GB"/>
              </w:rPr>
              <w:t>Keep-</w:t>
            </w:r>
            <w:proofErr w:type="spellStart"/>
            <w:r w:rsidRPr="00A01084">
              <w:rPr>
                <w:b/>
                <w:bCs/>
                <w:lang w:val="en-GB"/>
              </w:rPr>
              <w:t>alives</w:t>
            </w:r>
            <w:proofErr w:type="spellEnd"/>
          </w:p>
        </w:tc>
        <w:tc>
          <w:tcPr>
            <w:tcW w:w="4587" w:type="dxa"/>
            <w:tcBorders>
              <w:top w:val="single" w:sz="4" w:space="0" w:color="000000"/>
              <w:left w:val="single" w:sz="4" w:space="0" w:color="000000"/>
              <w:bottom w:val="single" w:sz="4" w:space="0" w:color="auto"/>
              <w:right w:val="single" w:sz="4" w:space="0" w:color="000000"/>
            </w:tcBorders>
            <w:tcPrChange w:id="1938" w:author="sith" w:date="2025-05-29T14:54:00Z">
              <w:tcPr>
                <w:tcW w:w="4587" w:type="dxa"/>
                <w:gridSpan w:val="2"/>
                <w:tcBorders>
                  <w:top w:val="single" w:sz="4" w:space="0" w:color="000000"/>
                  <w:left w:val="single" w:sz="4" w:space="0" w:color="000000"/>
                  <w:bottom w:val="single" w:sz="4" w:space="0" w:color="000000"/>
                  <w:right w:val="single" w:sz="4" w:space="0" w:color="000000"/>
                </w:tcBorders>
              </w:tcPr>
            </w:tcPrChange>
          </w:tcPr>
          <w:p w14:paraId="16C1DCC2" w14:textId="1A331657" w:rsidR="002C2E41" w:rsidRPr="00A01084" w:rsidDel="00DD5D9A" w:rsidRDefault="006720D1" w:rsidP="00DD5D9A">
            <w:pPr>
              <w:widowControl w:val="0"/>
              <w:rPr>
                <w:del w:id="1939" w:author="sith sith" w:date="2024-10-03T17:40:00Z"/>
                <w:lang w:val="en-GB"/>
              </w:rPr>
            </w:pPr>
            <w:del w:id="1940" w:author="sith sith" w:date="2024-10-03T17:39:00Z">
              <w:r w:rsidRPr="00A01084" w:rsidDel="00DD5D9A">
                <w:rPr>
                  <w:lang w:val="en-GB"/>
                </w:rPr>
                <w:delText xml:space="preserve">Using </w:delText>
              </w:r>
            </w:del>
            <w:r w:rsidRPr="00A01084">
              <w:rPr>
                <w:lang w:val="en-GB"/>
              </w:rPr>
              <w:t>Keep-</w:t>
            </w:r>
            <w:proofErr w:type="spellStart"/>
            <w:r w:rsidRPr="00A01084">
              <w:rPr>
                <w:lang w:val="en-GB"/>
              </w:rPr>
              <w:t>alives</w:t>
            </w:r>
            <w:proofErr w:type="spellEnd"/>
            <w:r w:rsidRPr="00A01084">
              <w:rPr>
                <w:lang w:val="en-GB"/>
              </w:rPr>
              <w:t xml:space="preserve"> </w:t>
            </w:r>
            <w:del w:id="1941" w:author="sith sith" w:date="2024-08-22T18:44:00Z">
              <w:r w:rsidRPr="00A01084" w:rsidDel="00F73983">
                <w:rPr>
                  <w:lang w:val="en-GB"/>
                </w:rPr>
                <w:delText>may be used if desired</w:delText>
              </w:r>
            </w:del>
            <w:ins w:id="1942" w:author="sith sith" w:date="2024-08-22T18:44:00Z">
              <w:r w:rsidR="00F73983" w:rsidRPr="00A01084">
                <w:rPr>
                  <w:lang w:val="en-GB"/>
                  <w:rPrChange w:id="1943" w:author="sith sith" w:date="2024-10-17T19:04:00Z">
                    <w:rPr>
                      <w:highlight w:val="yellow"/>
                      <w:lang w:val="en-GB"/>
                    </w:rPr>
                  </w:rPrChange>
                </w:rPr>
                <w:t>sh</w:t>
              </w:r>
            </w:ins>
            <w:ins w:id="1944" w:author="sith sith" w:date="2024-10-03T17:40:00Z">
              <w:r w:rsidR="00DD5D9A" w:rsidRPr="00A01084">
                <w:rPr>
                  <w:lang w:val="en-GB"/>
                  <w:rPrChange w:id="1945" w:author="sith sith" w:date="2024-10-17T19:04:00Z">
                    <w:rPr>
                      <w:highlight w:val="yellow"/>
                      <w:lang w:val="en-GB"/>
                    </w:rPr>
                  </w:rPrChange>
                </w:rPr>
                <w:t>all</w:t>
              </w:r>
            </w:ins>
            <w:ins w:id="1946" w:author="sith sith" w:date="2024-08-22T18:44:00Z">
              <w:r w:rsidR="00F73983" w:rsidRPr="00A01084">
                <w:rPr>
                  <w:lang w:val="en-GB"/>
                  <w:rPrChange w:id="1947" w:author="sith sith" w:date="2024-10-17T19:04:00Z">
                    <w:rPr>
                      <w:highlight w:val="yellow"/>
                      <w:lang w:val="en-GB"/>
                    </w:rPr>
                  </w:rPrChange>
                </w:rPr>
                <w:t xml:space="preserve"> be used</w:t>
              </w:r>
            </w:ins>
            <w:ins w:id="1948" w:author="sith sith" w:date="2024-10-03T17:40:00Z">
              <w:r w:rsidR="00DD5D9A" w:rsidRPr="00A01084">
                <w:rPr>
                  <w:lang w:val="en-GB"/>
                  <w:rPrChange w:id="1949" w:author="sith sith" w:date="2024-10-17T19:04:00Z">
                    <w:rPr>
                      <w:highlight w:val="yellow"/>
                      <w:lang w:val="en-GB"/>
                    </w:rPr>
                  </w:rPrChange>
                </w:rPr>
                <w:t>.</w:t>
              </w:r>
              <w:del w:id="1950" w:author="sith" w:date="2025-05-29T15:09:00Z">
                <w:r w:rsidR="00DD5D9A" w:rsidRPr="00A01084" w:rsidDel="002A54EC">
                  <w:rPr>
                    <w:lang w:val="en-GB"/>
                    <w:rPrChange w:id="1951" w:author="sith sith" w:date="2024-10-17T19:04:00Z">
                      <w:rPr>
                        <w:highlight w:val="yellow"/>
                        <w:lang w:val="en-GB"/>
                      </w:rPr>
                    </w:rPrChange>
                  </w:rPr>
                  <w:delText xml:space="preserve"> </w:delText>
                </w:r>
              </w:del>
            </w:ins>
            <w:del w:id="1952" w:author="sith sith" w:date="2024-10-03T17:40:00Z">
              <w:r w:rsidRPr="00A01084" w:rsidDel="00DD5D9A">
                <w:rPr>
                  <w:lang w:val="en-GB"/>
                </w:rPr>
                <w:delText xml:space="preserve">, but use shall be agreed between NWO/AP/SvP and LEA. </w:delText>
              </w:r>
            </w:del>
            <w:del w:id="1953" w:author="sith sith" w:date="2024-08-22T18:44:00Z">
              <w:r w:rsidRPr="00A01084" w:rsidDel="00F73983">
                <w:rPr>
                  <w:lang w:val="en-GB"/>
                </w:rPr>
                <w:delText>The preferred method is to close the connection after 2 minutes of inactivity according to ETSI TS 102 232-1 [5], 6.3.2.</w:delText>
              </w:r>
            </w:del>
          </w:p>
          <w:p w14:paraId="263EC942" w14:textId="385A179D" w:rsidR="002C2E41" w:rsidRPr="00A01084" w:rsidDel="00DD5D9A" w:rsidRDefault="002C2E41">
            <w:pPr>
              <w:widowControl w:val="0"/>
              <w:rPr>
                <w:del w:id="1954" w:author="sith sith" w:date="2024-10-03T17:40:00Z"/>
                <w:lang w:val="en-GB"/>
              </w:rPr>
            </w:pPr>
          </w:p>
          <w:p w14:paraId="51BBA717" w14:textId="65BED343" w:rsidR="002C2E41" w:rsidRDefault="006720D1">
            <w:pPr>
              <w:widowControl w:val="0"/>
              <w:rPr>
                <w:lang w:val="en-GB"/>
              </w:rPr>
            </w:pPr>
            <w:del w:id="1955" w:author="sith sith" w:date="2024-10-03T17:40:00Z">
              <w:r w:rsidRPr="00A01084" w:rsidDel="00DD5D9A">
                <w:rPr>
                  <w:lang w:val="en-GB"/>
                </w:rPr>
                <w:delText>If the LEA requests Keep-alives, the function shall be implemented.</w:delText>
              </w:r>
            </w:del>
          </w:p>
        </w:tc>
      </w:tr>
      <w:tr w:rsidR="002C2E41" w:rsidRPr="00401969" w14:paraId="4282191C" w14:textId="77777777" w:rsidTr="00115122">
        <w:tblPrEx>
          <w:tblW w:w="9889" w:type="dxa"/>
          <w:tblLayout w:type="fixed"/>
          <w:tblLook w:val="0000" w:firstRow="0" w:lastRow="0" w:firstColumn="0" w:lastColumn="0" w:noHBand="0" w:noVBand="0"/>
          <w:tblPrExChange w:id="1956" w:author="sith" w:date="2025-05-29T14:54:00Z">
            <w:tblPrEx>
              <w:tblW w:w="9889" w:type="dxa"/>
              <w:tblLayout w:type="fixed"/>
              <w:tblLook w:val="0000" w:firstRow="0" w:lastRow="0" w:firstColumn="0" w:lastColumn="0" w:noHBand="0" w:noVBand="0"/>
            </w:tblPrEx>
          </w:tblPrExChange>
        </w:tblPrEx>
        <w:trPr>
          <w:trPrChange w:id="1957" w:author="sith" w:date="2025-05-29T14:54:00Z">
            <w:trPr>
              <w:gridAfter w:val="0"/>
            </w:trPr>
          </w:trPrChange>
        </w:trPr>
        <w:tc>
          <w:tcPr>
            <w:tcW w:w="1525" w:type="dxa"/>
            <w:tcBorders>
              <w:top w:val="single" w:sz="4" w:space="0" w:color="auto"/>
              <w:left w:val="single" w:sz="4" w:space="0" w:color="auto"/>
              <w:bottom w:val="single" w:sz="4" w:space="0" w:color="auto"/>
              <w:right w:val="single" w:sz="4" w:space="0" w:color="auto"/>
            </w:tcBorders>
            <w:tcPrChange w:id="1958" w:author="sith" w:date="2025-05-29T14:54:00Z">
              <w:tcPr>
                <w:tcW w:w="1525" w:type="dxa"/>
                <w:gridSpan w:val="2"/>
                <w:tcBorders>
                  <w:top w:val="single" w:sz="4" w:space="0" w:color="000000"/>
                  <w:left w:val="single" w:sz="4" w:space="0" w:color="000000"/>
                  <w:bottom w:val="single" w:sz="4" w:space="0" w:color="000000"/>
                  <w:right w:val="single" w:sz="4" w:space="0" w:color="000000"/>
                </w:tcBorders>
              </w:tcPr>
            </w:tcPrChange>
          </w:tcPr>
          <w:p w14:paraId="2E3EC46D" w14:textId="77777777" w:rsidR="002C2E41" w:rsidRDefault="006720D1">
            <w:pPr>
              <w:widowControl w:val="0"/>
              <w:rPr>
                <w:lang w:val="en-GB"/>
              </w:rPr>
            </w:pPr>
            <w:r>
              <w:rPr>
                <w:lang w:val="en-GB"/>
              </w:rPr>
              <w:t>6.3.5</w:t>
            </w:r>
          </w:p>
        </w:tc>
        <w:tc>
          <w:tcPr>
            <w:tcW w:w="3777" w:type="dxa"/>
            <w:tcBorders>
              <w:top w:val="single" w:sz="4" w:space="0" w:color="auto"/>
              <w:left w:val="single" w:sz="4" w:space="0" w:color="auto"/>
              <w:bottom w:val="single" w:sz="4" w:space="0" w:color="auto"/>
              <w:right w:val="single" w:sz="4" w:space="0" w:color="auto"/>
            </w:tcBorders>
            <w:tcPrChange w:id="1959" w:author="sith" w:date="2025-05-29T14:54:00Z">
              <w:tcPr>
                <w:tcW w:w="3777" w:type="dxa"/>
                <w:gridSpan w:val="2"/>
                <w:tcBorders>
                  <w:top w:val="single" w:sz="4" w:space="0" w:color="000000"/>
                  <w:left w:val="single" w:sz="4" w:space="0" w:color="000000"/>
                  <w:bottom w:val="single" w:sz="4" w:space="0" w:color="000000"/>
                  <w:right w:val="single" w:sz="4" w:space="0" w:color="000000"/>
                </w:tcBorders>
              </w:tcPr>
            </w:tcPrChange>
          </w:tcPr>
          <w:p w14:paraId="390266A9" w14:textId="77777777" w:rsidR="002C2E41" w:rsidRDefault="006720D1">
            <w:pPr>
              <w:widowControl w:val="0"/>
              <w:rPr>
                <w:b/>
                <w:bCs/>
                <w:lang w:val="en-GB"/>
              </w:rPr>
            </w:pPr>
            <w:r>
              <w:rPr>
                <w:b/>
                <w:bCs/>
                <w:lang w:val="en-GB"/>
              </w:rPr>
              <w:t>Option negotiation</w:t>
            </w:r>
          </w:p>
        </w:tc>
        <w:tc>
          <w:tcPr>
            <w:tcW w:w="4587" w:type="dxa"/>
            <w:tcBorders>
              <w:top w:val="single" w:sz="4" w:space="0" w:color="auto"/>
              <w:left w:val="single" w:sz="4" w:space="0" w:color="auto"/>
              <w:bottom w:val="single" w:sz="4" w:space="0" w:color="auto"/>
              <w:right w:val="single" w:sz="4" w:space="0" w:color="auto"/>
            </w:tcBorders>
            <w:tcPrChange w:id="1960" w:author="sith" w:date="2025-05-29T14:54:00Z">
              <w:tcPr>
                <w:tcW w:w="4587" w:type="dxa"/>
                <w:gridSpan w:val="2"/>
                <w:tcBorders>
                  <w:top w:val="single" w:sz="4" w:space="0" w:color="000000"/>
                  <w:left w:val="single" w:sz="4" w:space="0" w:color="000000"/>
                  <w:bottom w:val="single" w:sz="4" w:space="0" w:color="000000"/>
                  <w:right w:val="single" w:sz="4" w:space="0" w:color="000000"/>
                </w:tcBorders>
              </w:tcPr>
            </w:tcPrChange>
          </w:tcPr>
          <w:p w14:paraId="2C292BCD" w14:textId="686613A6" w:rsidR="002C2E41" w:rsidRDefault="006720D1">
            <w:pPr>
              <w:widowControl w:val="0"/>
              <w:rPr>
                <w:lang w:val="en-GB"/>
              </w:rPr>
            </w:pPr>
            <w:r>
              <w:rPr>
                <w:lang w:val="en-GB"/>
              </w:rPr>
              <w:t>Option negotiation is currently not used, but may be implemented on LEAs request at a later stage.</w:t>
            </w:r>
            <w:del w:id="1961" w:author="sith" w:date="2025-05-29T15:17:00Z">
              <w:r w:rsidDel="0016752C">
                <w:rPr>
                  <w:lang w:val="en-GB"/>
                </w:rPr>
                <w:delText xml:space="preserve"> </w:delText>
              </w:r>
            </w:del>
          </w:p>
        </w:tc>
      </w:tr>
    </w:tbl>
    <w:p w14:paraId="140A2582" w14:textId="3C29889E" w:rsidR="002C2E41" w:rsidDel="00115122" w:rsidRDefault="002C2E41">
      <w:pPr>
        <w:rPr>
          <w:del w:id="1962" w:author="sith" w:date="2025-05-29T14:54:00Z"/>
          <w:lang w:val="en-US"/>
        </w:rPr>
      </w:pPr>
    </w:p>
    <w:tbl>
      <w:tblPr>
        <w:tblW w:w="9889" w:type="dxa"/>
        <w:tblLayout w:type="fixed"/>
        <w:tblLook w:val="0000" w:firstRow="0" w:lastRow="0" w:firstColumn="0" w:lastColumn="0" w:noHBand="0" w:noVBand="0"/>
        <w:tblPrChange w:id="1963" w:author="sith" w:date="2025-05-29T14:55:00Z">
          <w:tblPr>
            <w:tblW w:w="9889" w:type="dxa"/>
            <w:tblLayout w:type="fixed"/>
            <w:tblLook w:val="0000" w:firstRow="0" w:lastRow="0" w:firstColumn="0" w:lastColumn="0" w:noHBand="0" w:noVBand="0"/>
          </w:tblPr>
        </w:tblPrChange>
      </w:tblPr>
      <w:tblGrid>
        <w:gridCol w:w="1525"/>
        <w:gridCol w:w="3777"/>
        <w:gridCol w:w="4587"/>
        <w:tblGridChange w:id="1964">
          <w:tblGrid>
            <w:gridCol w:w="1525"/>
            <w:gridCol w:w="3777"/>
            <w:gridCol w:w="4587"/>
          </w:tblGrid>
        </w:tblGridChange>
      </w:tblGrid>
      <w:tr w:rsidR="002C2E41" w:rsidDel="00115122" w14:paraId="0773F14A" w14:textId="65B34911" w:rsidTr="00115122">
        <w:trPr>
          <w:tblHeader/>
          <w:del w:id="1965" w:author="sith" w:date="2025-05-29T14:54:00Z"/>
          <w:trPrChange w:id="1966" w:author="sith" w:date="2025-05-29T14:55:00Z">
            <w:trPr>
              <w:tblHeader/>
            </w:trPr>
          </w:trPrChange>
        </w:trPr>
        <w:tc>
          <w:tcPr>
            <w:tcW w:w="1525" w:type="dxa"/>
            <w:tcBorders>
              <w:top w:val="single" w:sz="4" w:space="0" w:color="000000"/>
              <w:left w:val="single" w:sz="4" w:space="0" w:color="000000"/>
              <w:right w:val="single" w:sz="4" w:space="0" w:color="000000"/>
            </w:tcBorders>
            <w:shd w:val="clear" w:color="auto" w:fill="D9D9D9"/>
            <w:tcPrChange w:id="1967" w:author="sith" w:date="2025-05-29T14:55:00Z">
              <w:tcPr>
                <w:tcW w:w="1525"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644DBA00" w14:textId="414C0A20" w:rsidR="002C2E41" w:rsidDel="00115122" w:rsidRDefault="006720D1">
            <w:pPr>
              <w:widowControl w:val="0"/>
              <w:rPr>
                <w:del w:id="1968" w:author="sith" w:date="2025-05-29T14:54:00Z"/>
                <w:b/>
                <w:bCs/>
                <w:lang w:val="en-GB"/>
              </w:rPr>
            </w:pPr>
            <w:del w:id="1969" w:author="sith" w:date="2025-05-29T14:54:00Z">
              <w:r w:rsidDel="00115122">
                <w:rPr>
                  <w:b/>
                  <w:bCs/>
                  <w:lang w:val="en-GB"/>
                </w:rPr>
                <w:delText>Re Section</w:delText>
              </w:r>
            </w:del>
          </w:p>
        </w:tc>
        <w:tc>
          <w:tcPr>
            <w:tcW w:w="3777" w:type="dxa"/>
            <w:tcBorders>
              <w:top w:val="single" w:sz="4" w:space="0" w:color="000000"/>
              <w:left w:val="single" w:sz="4" w:space="0" w:color="000000"/>
              <w:right w:val="single" w:sz="4" w:space="0" w:color="000000"/>
            </w:tcBorders>
            <w:shd w:val="clear" w:color="auto" w:fill="D9D9D9"/>
            <w:tcPrChange w:id="1970" w:author="sith" w:date="2025-05-29T14:55:00Z">
              <w:tcPr>
                <w:tcW w:w="3777"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14E580AC" w14:textId="6D776DC3" w:rsidR="002C2E41" w:rsidDel="00115122" w:rsidRDefault="006720D1">
            <w:pPr>
              <w:widowControl w:val="0"/>
              <w:rPr>
                <w:del w:id="1971" w:author="sith" w:date="2025-05-29T14:54:00Z"/>
                <w:b/>
                <w:bCs/>
                <w:lang w:val="en-GB"/>
              </w:rPr>
            </w:pPr>
            <w:del w:id="1972" w:author="sith" w:date="2025-05-29T14:54:00Z">
              <w:r w:rsidDel="00115122">
                <w:rPr>
                  <w:b/>
                  <w:bCs/>
                  <w:lang w:val="en-GB"/>
                </w:rPr>
                <w:delText>Reference / Description</w:delText>
              </w:r>
            </w:del>
          </w:p>
        </w:tc>
        <w:tc>
          <w:tcPr>
            <w:tcW w:w="4587" w:type="dxa"/>
            <w:tcBorders>
              <w:top w:val="single" w:sz="4" w:space="0" w:color="000000"/>
              <w:left w:val="single" w:sz="4" w:space="0" w:color="000000"/>
              <w:right w:val="single" w:sz="4" w:space="0" w:color="000000"/>
            </w:tcBorders>
            <w:shd w:val="clear" w:color="auto" w:fill="D9D9D9"/>
            <w:tcPrChange w:id="1973" w:author="sith" w:date="2025-05-29T14:55:00Z">
              <w:tcPr>
                <w:tcW w:w="4587"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438604D3" w14:textId="508A5387" w:rsidR="002C2E41" w:rsidDel="00115122" w:rsidRDefault="006720D1">
            <w:pPr>
              <w:widowControl w:val="0"/>
              <w:rPr>
                <w:del w:id="1974" w:author="sith" w:date="2025-05-29T14:54:00Z"/>
                <w:b/>
                <w:bCs/>
                <w:lang w:val="en-GB"/>
              </w:rPr>
            </w:pPr>
            <w:del w:id="1975" w:author="sith" w:date="2025-05-29T14:54:00Z">
              <w:r w:rsidDel="00115122">
                <w:rPr>
                  <w:b/>
                  <w:bCs/>
                  <w:lang w:val="en-GB"/>
                </w:rPr>
                <w:delText>National provision / Extension</w:delText>
              </w:r>
            </w:del>
          </w:p>
        </w:tc>
      </w:tr>
      <w:tr w:rsidR="002C2E41" w:rsidRPr="00401969" w14:paraId="2114EB2F" w14:textId="77777777" w:rsidTr="00115122">
        <w:trPr>
          <w:tblHeader/>
          <w:trPrChange w:id="1976" w:author="sith" w:date="2025-05-29T14:55:00Z">
            <w:trPr>
              <w:tblHeader/>
            </w:trPr>
          </w:trPrChange>
        </w:trPr>
        <w:tc>
          <w:tcPr>
            <w:tcW w:w="1525" w:type="dxa"/>
            <w:tcBorders>
              <w:left w:val="single" w:sz="4" w:space="0" w:color="auto"/>
              <w:right w:val="single" w:sz="4" w:space="0" w:color="auto"/>
            </w:tcBorders>
            <w:tcPrChange w:id="1977" w:author="sith" w:date="2025-05-29T14:55:00Z">
              <w:tcPr>
                <w:tcW w:w="1525" w:type="dxa"/>
                <w:tcBorders>
                  <w:top w:val="single" w:sz="4" w:space="0" w:color="000000"/>
                  <w:left w:val="single" w:sz="4" w:space="0" w:color="000000"/>
                  <w:bottom w:val="single" w:sz="4" w:space="0" w:color="000000"/>
                  <w:right w:val="single" w:sz="4" w:space="0" w:color="000000"/>
                </w:tcBorders>
              </w:tcPr>
            </w:tcPrChange>
          </w:tcPr>
          <w:p w14:paraId="05FC672C" w14:textId="77777777" w:rsidR="002C2E41" w:rsidRDefault="006720D1">
            <w:pPr>
              <w:widowControl w:val="0"/>
              <w:rPr>
                <w:lang w:val="en-GB"/>
              </w:rPr>
            </w:pPr>
            <w:r>
              <w:rPr>
                <w:lang w:val="en-GB"/>
              </w:rPr>
              <w:t>6.4.2</w:t>
            </w:r>
          </w:p>
        </w:tc>
        <w:tc>
          <w:tcPr>
            <w:tcW w:w="3777" w:type="dxa"/>
            <w:tcBorders>
              <w:left w:val="single" w:sz="4" w:space="0" w:color="auto"/>
              <w:right w:val="single" w:sz="4" w:space="0" w:color="auto"/>
            </w:tcBorders>
            <w:tcPrChange w:id="1978" w:author="sith" w:date="2025-05-29T14:55:00Z">
              <w:tcPr>
                <w:tcW w:w="3777" w:type="dxa"/>
                <w:tcBorders>
                  <w:top w:val="single" w:sz="4" w:space="0" w:color="000000"/>
                  <w:left w:val="single" w:sz="4" w:space="0" w:color="000000"/>
                  <w:bottom w:val="single" w:sz="4" w:space="0" w:color="000000"/>
                  <w:right w:val="single" w:sz="4" w:space="0" w:color="000000"/>
                </w:tcBorders>
              </w:tcPr>
            </w:tcPrChange>
          </w:tcPr>
          <w:p w14:paraId="3F0EBACE" w14:textId="77777777" w:rsidR="002C2E41" w:rsidRDefault="006720D1">
            <w:pPr>
              <w:widowControl w:val="0"/>
              <w:rPr>
                <w:b/>
                <w:bCs/>
                <w:lang w:val="en-GB"/>
              </w:rPr>
            </w:pPr>
            <w:r>
              <w:rPr>
                <w:b/>
                <w:bCs/>
                <w:lang w:val="en-GB"/>
              </w:rPr>
              <w:t>TCP Settings</w:t>
            </w:r>
          </w:p>
        </w:tc>
        <w:tc>
          <w:tcPr>
            <w:tcW w:w="4587" w:type="dxa"/>
            <w:tcBorders>
              <w:left w:val="single" w:sz="4" w:space="0" w:color="auto"/>
              <w:right w:val="single" w:sz="4" w:space="0" w:color="auto"/>
            </w:tcBorders>
            <w:tcPrChange w:id="1979" w:author="sith" w:date="2025-05-29T14:55:00Z">
              <w:tcPr>
                <w:tcW w:w="4587" w:type="dxa"/>
                <w:tcBorders>
                  <w:top w:val="single" w:sz="4" w:space="0" w:color="000000"/>
                  <w:left w:val="single" w:sz="4" w:space="0" w:color="000000"/>
                  <w:bottom w:val="single" w:sz="4" w:space="0" w:color="000000"/>
                  <w:right w:val="single" w:sz="4" w:space="0" w:color="000000"/>
                </w:tcBorders>
              </w:tcPr>
            </w:tcPrChange>
          </w:tcPr>
          <w:p w14:paraId="3321570A" w14:textId="77777777" w:rsidR="002C2E41" w:rsidRDefault="006720D1">
            <w:pPr>
              <w:widowControl w:val="0"/>
              <w:rPr>
                <w:lang w:val="nb-NO"/>
              </w:rPr>
            </w:pPr>
            <w:r>
              <w:rPr>
                <w:lang w:val="en-GB"/>
              </w:rPr>
              <w:t>The port numbers to be used will be specified by the LEA</w:t>
            </w:r>
            <w:r>
              <w:rPr>
                <w:lang w:val="nb-NO"/>
              </w:rPr>
              <w:t>.</w:t>
            </w:r>
          </w:p>
        </w:tc>
      </w:tr>
      <w:tr w:rsidR="002C2E41" w14:paraId="7E8442B9" w14:textId="77777777" w:rsidTr="00115122">
        <w:trPr>
          <w:tblHeader/>
          <w:trPrChange w:id="1980" w:author="sith" w:date="2025-05-29T14:55:00Z">
            <w:trPr>
              <w:tblHeader/>
            </w:trPr>
          </w:trPrChange>
        </w:trPr>
        <w:tc>
          <w:tcPr>
            <w:tcW w:w="1525" w:type="dxa"/>
            <w:tcBorders>
              <w:left w:val="single" w:sz="4" w:space="0" w:color="000000"/>
              <w:bottom w:val="single" w:sz="4" w:space="0" w:color="000000"/>
              <w:right w:val="single" w:sz="4" w:space="0" w:color="000000"/>
            </w:tcBorders>
            <w:tcPrChange w:id="1981" w:author="sith" w:date="2025-05-29T14:55:00Z">
              <w:tcPr>
                <w:tcW w:w="1525" w:type="dxa"/>
                <w:tcBorders>
                  <w:top w:val="single" w:sz="4" w:space="0" w:color="000000"/>
                  <w:left w:val="single" w:sz="4" w:space="0" w:color="000000"/>
                  <w:bottom w:val="single" w:sz="4" w:space="0" w:color="000000"/>
                  <w:right w:val="single" w:sz="4" w:space="0" w:color="000000"/>
                </w:tcBorders>
              </w:tcPr>
            </w:tcPrChange>
          </w:tcPr>
          <w:p w14:paraId="3A8F27AA" w14:textId="77777777" w:rsidR="002C2E41" w:rsidRDefault="006720D1">
            <w:pPr>
              <w:widowControl w:val="0"/>
              <w:rPr>
                <w:lang w:val="en-GB"/>
              </w:rPr>
            </w:pPr>
            <w:r>
              <w:rPr>
                <w:lang w:val="en-GB"/>
              </w:rPr>
              <w:t>6.4.3</w:t>
            </w:r>
          </w:p>
        </w:tc>
        <w:tc>
          <w:tcPr>
            <w:tcW w:w="3777" w:type="dxa"/>
            <w:tcBorders>
              <w:left w:val="single" w:sz="4" w:space="0" w:color="000000"/>
              <w:bottom w:val="single" w:sz="4" w:space="0" w:color="000000"/>
              <w:right w:val="single" w:sz="4" w:space="0" w:color="000000"/>
            </w:tcBorders>
            <w:tcPrChange w:id="1982" w:author="sith" w:date="2025-05-29T14:55:00Z">
              <w:tcPr>
                <w:tcW w:w="3777" w:type="dxa"/>
                <w:tcBorders>
                  <w:top w:val="single" w:sz="4" w:space="0" w:color="000000"/>
                  <w:left w:val="single" w:sz="4" w:space="0" w:color="000000"/>
                  <w:bottom w:val="single" w:sz="4" w:space="0" w:color="000000"/>
                  <w:right w:val="single" w:sz="4" w:space="0" w:color="000000"/>
                </w:tcBorders>
              </w:tcPr>
            </w:tcPrChange>
          </w:tcPr>
          <w:p w14:paraId="20F18A70" w14:textId="77777777" w:rsidR="002C2E41" w:rsidRDefault="006720D1">
            <w:pPr>
              <w:widowControl w:val="0"/>
              <w:rPr>
                <w:b/>
                <w:bCs/>
                <w:lang w:val="en-GB"/>
              </w:rPr>
            </w:pPr>
            <w:r>
              <w:rPr>
                <w:b/>
                <w:bCs/>
                <w:lang w:val="en-GB"/>
              </w:rPr>
              <w:t>Acknowledging data</w:t>
            </w:r>
          </w:p>
        </w:tc>
        <w:tc>
          <w:tcPr>
            <w:tcW w:w="4587" w:type="dxa"/>
            <w:tcBorders>
              <w:left w:val="single" w:sz="4" w:space="0" w:color="000000"/>
              <w:bottom w:val="single" w:sz="4" w:space="0" w:color="000000"/>
              <w:right w:val="single" w:sz="4" w:space="0" w:color="000000"/>
            </w:tcBorders>
            <w:tcPrChange w:id="1983" w:author="sith" w:date="2025-05-29T14:55:00Z">
              <w:tcPr>
                <w:tcW w:w="4587" w:type="dxa"/>
                <w:tcBorders>
                  <w:top w:val="single" w:sz="4" w:space="0" w:color="000000"/>
                  <w:left w:val="single" w:sz="4" w:space="0" w:color="000000"/>
                  <w:bottom w:val="single" w:sz="4" w:space="0" w:color="000000"/>
                  <w:right w:val="single" w:sz="4" w:space="0" w:color="000000"/>
                </w:tcBorders>
              </w:tcPr>
            </w:tcPrChange>
          </w:tcPr>
          <w:p w14:paraId="6D58B0D1" w14:textId="451C5448" w:rsidR="002C2E41" w:rsidRDefault="006720D1">
            <w:pPr>
              <w:widowControl w:val="0"/>
              <w:rPr>
                <w:lang w:val="en-GB"/>
              </w:rPr>
            </w:pPr>
            <w:r>
              <w:rPr>
                <w:lang w:val="en-GB"/>
              </w:rPr>
              <w:t>Option 1 is chosen.</w:t>
            </w:r>
            <w:del w:id="1984" w:author="sith" w:date="2025-05-29T15:09:00Z">
              <w:r w:rsidDel="002A54EC">
                <w:rPr>
                  <w:lang w:val="en-GB"/>
                </w:rPr>
                <w:delText xml:space="preserve"> </w:delText>
              </w:r>
            </w:del>
          </w:p>
        </w:tc>
      </w:tr>
      <w:tr w:rsidR="002C2E41" w:rsidRPr="00401969" w14:paraId="342307B0"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300BCB4" w14:textId="77777777" w:rsidR="002C2E41" w:rsidRDefault="006720D1">
            <w:pPr>
              <w:widowControl w:val="0"/>
              <w:rPr>
                <w:lang w:val="en-GB"/>
              </w:rPr>
            </w:pPr>
            <w:r>
              <w:rPr>
                <w:lang w:val="en-GB"/>
              </w:rPr>
              <w:t>7.2</w:t>
            </w:r>
          </w:p>
        </w:tc>
        <w:tc>
          <w:tcPr>
            <w:tcW w:w="3777" w:type="dxa"/>
            <w:tcBorders>
              <w:top w:val="single" w:sz="4" w:space="0" w:color="000000"/>
              <w:left w:val="single" w:sz="4" w:space="0" w:color="000000"/>
              <w:bottom w:val="single" w:sz="4" w:space="0" w:color="000000"/>
              <w:right w:val="single" w:sz="4" w:space="0" w:color="000000"/>
            </w:tcBorders>
          </w:tcPr>
          <w:p w14:paraId="3E5404DB" w14:textId="77777777" w:rsidR="002C2E41" w:rsidRDefault="006720D1">
            <w:pPr>
              <w:widowControl w:val="0"/>
              <w:rPr>
                <w:b/>
                <w:bCs/>
                <w:lang w:val="en-GB"/>
              </w:rPr>
            </w:pPr>
            <w:r>
              <w:rPr>
                <w:b/>
                <w:bCs/>
                <w:lang w:val="en-GB"/>
              </w:rPr>
              <w:t>Security requirements</w:t>
            </w:r>
          </w:p>
        </w:tc>
        <w:tc>
          <w:tcPr>
            <w:tcW w:w="4587" w:type="dxa"/>
            <w:tcBorders>
              <w:top w:val="single" w:sz="4" w:space="0" w:color="000000"/>
              <w:left w:val="single" w:sz="4" w:space="0" w:color="000000"/>
              <w:bottom w:val="single" w:sz="4" w:space="0" w:color="000000"/>
              <w:right w:val="single" w:sz="4" w:space="0" w:color="000000"/>
            </w:tcBorders>
          </w:tcPr>
          <w:p w14:paraId="384B19A1" w14:textId="41EC3C3F" w:rsidR="002C2E41" w:rsidRDefault="006720D1">
            <w:pPr>
              <w:widowControl w:val="0"/>
              <w:rPr>
                <w:lang w:val="en-GB"/>
              </w:rPr>
            </w:pPr>
            <w:r>
              <w:rPr>
                <w:lang w:val="en-GB"/>
              </w:rPr>
              <w:t>IP-based transmission: For IP based delivery, refer to the implementation specified in chapter A.4.2 of this document.</w:t>
            </w:r>
            <w:del w:id="1985" w:author="sith" w:date="2025-05-29T14:56:00Z">
              <w:r w:rsidDel="00115122">
                <w:rPr>
                  <w:lang w:val="en-GB"/>
                </w:rPr>
                <w:delText xml:space="preserve">  </w:delText>
              </w:r>
            </w:del>
          </w:p>
        </w:tc>
      </w:tr>
      <w:tr w:rsidR="002C2E41" w14:paraId="1C88CEA4"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3EEAA861" w14:textId="77777777" w:rsidR="002C2E41" w:rsidRDefault="006720D1">
            <w:pPr>
              <w:widowControl w:val="0"/>
              <w:rPr>
                <w:lang w:val="en-GB"/>
              </w:rPr>
            </w:pPr>
            <w:r>
              <w:rPr>
                <w:lang w:val="en-GB"/>
              </w:rPr>
              <w:t>7.2.3</w:t>
            </w:r>
          </w:p>
        </w:tc>
        <w:tc>
          <w:tcPr>
            <w:tcW w:w="3777" w:type="dxa"/>
            <w:tcBorders>
              <w:top w:val="single" w:sz="4" w:space="0" w:color="000000"/>
              <w:left w:val="single" w:sz="4" w:space="0" w:color="000000"/>
              <w:bottom w:val="single" w:sz="4" w:space="0" w:color="000000"/>
              <w:right w:val="single" w:sz="4" w:space="0" w:color="000000"/>
            </w:tcBorders>
          </w:tcPr>
          <w:p w14:paraId="4B4A68FB" w14:textId="77777777" w:rsidR="002C2E41" w:rsidRDefault="006720D1">
            <w:pPr>
              <w:widowControl w:val="0"/>
              <w:rPr>
                <w:b/>
                <w:bCs/>
                <w:lang w:val="en-GB"/>
              </w:rPr>
            </w:pPr>
            <w:r>
              <w:rPr>
                <w:b/>
                <w:bCs/>
                <w:lang w:val="en-GB"/>
              </w:rPr>
              <w:t>Integrity</w:t>
            </w:r>
          </w:p>
        </w:tc>
        <w:tc>
          <w:tcPr>
            <w:tcW w:w="4587" w:type="dxa"/>
            <w:tcBorders>
              <w:top w:val="single" w:sz="4" w:space="0" w:color="000000"/>
              <w:left w:val="single" w:sz="4" w:space="0" w:color="000000"/>
              <w:bottom w:val="single" w:sz="4" w:space="0" w:color="000000"/>
              <w:right w:val="single" w:sz="4" w:space="0" w:color="000000"/>
            </w:tcBorders>
          </w:tcPr>
          <w:p w14:paraId="50BEA9C3" w14:textId="63E7577B" w:rsidR="002C2E41" w:rsidRDefault="006720D1">
            <w:pPr>
              <w:widowControl w:val="0"/>
              <w:rPr>
                <w:ins w:id="1986" w:author="sith sith" w:date="2024-10-27T10:24:00Z"/>
                <w:lang w:val="en-GB"/>
              </w:rPr>
            </w:pPr>
            <w:r>
              <w:rPr>
                <w:lang w:val="en-GB"/>
              </w:rPr>
              <w:t>The NWO/AP/</w:t>
            </w:r>
            <w:proofErr w:type="spellStart"/>
            <w:r>
              <w:rPr>
                <w:lang w:val="en-GB"/>
              </w:rPr>
              <w:t>SvP</w:t>
            </w:r>
            <w:proofErr w:type="spellEnd"/>
            <w:r>
              <w:rPr>
                <w:lang w:val="en-GB"/>
              </w:rPr>
              <w:t xml:space="preserve"> shall </w:t>
            </w:r>
            <w:del w:id="1987" w:author="sith sith" w:date="2024-10-03T19:04:00Z">
              <w:r w:rsidDel="00DF2484">
                <w:rPr>
                  <w:lang w:val="en-GB"/>
                </w:rPr>
                <w:delText>inform LEA if periodic integrity checks are supported in NWO/AP/SvP’s network. In this case, this shall be activated upon LEA's request. The required parameters will be defined by the LEA.</w:delText>
              </w:r>
            </w:del>
            <w:ins w:id="1988" w:author="sith sith" w:date="2024-10-03T19:04:00Z">
              <w:r w:rsidR="00DF2484">
                <w:rPr>
                  <w:lang w:val="en-GB"/>
                </w:rPr>
                <w:t>perform integrity checks.</w:t>
              </w:r>
              <w:del w:id="1989" w:author="sith" w:date="2025-05-29T14:56:00Z">
                <w:r w:rsidR="00DF2484" w:rsidDel="00115122">
                  <w:rPr>
                    <w:lang w:val="en-GB"/>
                  </w:rPr>
                  <w:delText xml:space="preserve">  </w:delText>
                </w:r>
              </w:del>
            </w:ins>
            <w:ins w:id="1990" w:author="sith" w:date="2025-05-29T14:56:00Z">
              <w:r w:rsidR="00115122">
                <w:rPr>
                  <w:lang w:val="en-GB"/>
                </w:rPr>
                <w:t xml:space="preserve"> </w:t>
              </w:r>
            </w:ins>
            <w:ins w:id="1991" w:author="sith sith" w:date="2024-10-03T19:04:00Z">
              <w:r w:rsidR="00DF2484">
                <w:rPr>
                  <w:lang w:val="en-GB"/>
                </w:rPr>
                <w:t xml:space="preserve">The </w:t>
              </w:r>
            </w:ins>
            <w:ins w:id="1992" w:author="sith sith" w:date="2024-10-24T08:40:00Z">
              <w:r w:rsidR="008B4618">
                <w:rPr>
                  <w:lang w:val="en-GB"/>
                </w:rPr>
                <w:t xml:space="preserve">example </w:t>
              </w:r>
            </w:ins>
            <w:ins w:id="1993" w:author="sith sith" w:date="2024-10-03T19:04:00Z">
              <w:r w:rsidR="00DF2484">
                <w:rPr>
                  <w:lang w:val="en-GB"/>
                </w:rPr>
                <w:t>parameters ac</w:t>
              </w:r>
            </w:ins>
            <w:ins w:id="1994" w:author="sith sith" w:date="2024-10-03T19:05:00Z">
              <w:r w:rsidR="00DF2484">
                <w:rPr>
                  <w:lang w:val="en-GB"/>
                </w:rPr>
                <w:t xml:space="preserve">cording to </w:t>
              </w:r>
            </w:ins>
            <w:ins w:id="1995" w:author="sith sith" w:date="2024-10-27T10:19:00Z">
              <w:r w:rsidR="002C7ABE">
                <w:t>ETSI TS 102 232-1</w:t>
              </w:r>
              <w:r w:rsidR="002C7ABE">
                <w:rPr>
                  <w:lang w:val="en-GB"/>
                </w:rPr>
                <w:t xml:space="preserve"> </w:t>
              </w:r>
            </w:ins>
            <w:ins w:id="1996" w:author="sith sith" w:date="2024-10-03T19:05:00Z">
              <w:r w:rsidR="00DF2484">
                <w:rPr>
                  <w:lang w:val="en-GB"/>
                </w:rPr>
                <w:t xml:space="preserve">[5], chapter J.1 </w:t>
              </w:r>
            </w:ins>
            <w:ins w:id="1997" w:author="sith sith" w:date="2024-10-24T08:40:00Z">
              <w:r w:rsidR="008B4618">
                <w:rPr>
                  <w:lang w:val="en-GB"/>
                </w:rPr>
                <w:t>should be used</w:t>
              </w:r>
            </w:ins>
            <w:ins w:id="1998" w:author="sith sith" w:date="2024-10-03T19:05:00Z">
              <w:r w:rsidR="00DF2484">
                <w:rPr>
                  <w:lang w:val="en-GB"/>
                </w:rPr>
                <w:t>.</w:t>
              </w:r>
            </w:ins>
          </w:p>
          <w:p w14:paraId="00AA3390" w14:textId="44FF867D" w:rsidR="00CE43B9" w:rsidRDefault="00CE43B9">
            <w:pPr>
              <w:widowControl w:val="0"/>
              <w:rPr>
                <w:lang w:val="en-GB"/>
              </w:rPr>
            </w:pPr>
            <w:ins w:id="1999" w:author="sith sith" w:date="2024-10-27T10:24:00Z">
              <w:r>
                <w:rPr>
                  <w:lang w:val="en-GB"/>
                </w:rPr>
                <w:t>The NWO/AP/</w:t>
              </w:r>
              <w:proofErr w:type="spellStart"/>
              <w:r>
                <w:rPr>
                  <w:lang w:val="en-GB"/>
                </w:rPr>
                <w:t>SvP</w:t>
              </w:r>
              <w:proofErr w:type="spellEnd"/>
              <w:r>
                <w:rPr>
                  <w:lang w:val="en-GB"/>
                </w:rPr>
                <w:t xml:space="preserve"> shall </w:t>
              </w:r>
            </w:ins>
            <w:ins w:id="2000" w:author="sith sith" w:date="2024-10-27T10:28:00Z">
              <w:r w:rsidR="00FB6961">
                <w:rPr>
                  <w:lang w:val="en-GB"/>
                </w:rPr>
                <w:t xml:space="preserve">set the </w:t>
              </w:r>
            </w:ins>
            <w:proofErr w:type="spellStart"/>
            <w:ins w:id="2001" w:author="sith sith" w:date="2024-10-27T10:25:00Z">
              <w:r>
                <w:rPr>
                  <w:lang w:val="en-GB"/>
                </w:rPr>
                <w:t>hashAlgorithm</w:t>
              </w:r>
            </w:ins>
            <w:proofErr w:type="spellEnd"/>
            <w:ins w:id="2002" w:author="sith sith" w:date="2024-10-27T10:28:00Z">
              <w:r w:rsidR="00FB6961">
                <w:rPr>
                  <w:lang w:val="en-GB"/>
                </w:rPr>
                <w:t xml:space="preserve"> </w:t>
              </w:r>
            </w:ins>
            <w:ins w:id="2003" w:author="sith sith" w:date="2024-10-27T10:29:00Z">
              <w:r w:rsidR="00FB6961">
                <w:rPr>
                  <w:lang w:val="en-GB"/>
                </w:rPr>
                <w:t xml:space="preserve">ASN.1 field </w:t>
              </w:r>
            </w:ins>
            <w:ins w:id="2004" w:author="sith sith" w:date="2024-10-27T10:28:00Z">
              <w:r w:rsidR="00FB6961">
                <w:rPr>
                  <w:lang w:val="en-GB"/>
                </w:rPr>
                <w:t>to inform LEA</w:t>
              </w:r>
            </w:ins>
            <w:ins w:id="2005" w:author="sith sith" w:date="2024-10-27T10:29:00Z">
              <w:r w:rsidR="00FB6961">
                <w:rPr>
                  <w:lang w:val="en-GB"/>
                </w:rPr>
                <w:t xml:space="preserve"> about the hash algorithm used.</w:t>
              </w:r>
              <w:del w:id="2006" w:author="sith" w:date="2025-05-29T14:55:00Z">
                <w:r w:rsidR="00FB6961" w:rsidDel="00115122">
                  <w:rPr>
                    <w:lang w:val="en-GB"/>
                  </w:rPr>
                  <w:delText xml:space="preserve"> </w:delText>
                </w:r>
              </w:del>
            </w:ins>
          </w:p>
        </w:tc>
      </w:tr>
    </w:tbl>
    <w:p w14:paraId="476C2D50" w14:textId="3476F138" w:rsidR="002C2E41" w:rsidDel="005E7799" w:rsidRDefault="002C2E41">
      <w:pPr>
        <w:jc w:val="left"/>
        <w:rPr>
          <w:del w:id="2007" w:author="sith" w:date="2025-05-29T15:30:00Z"/>
          <w:b/>
          <w:lang w:val="en-GB"/>
        </w:rPr>
      </w:pPr>
      <w:bookmarkStart w:id="2008" w:name="_Toc199425109"/>
      <w:bookmarkStart w:id="2009" w:name="_Toc199431140"/>
      <w:bookmarkStart w:id="2010" w:name="_Toc199431395"/>
      <w:bookmarkEnd w:id="2008"/>
      <w:bookmarkEnd w:id="2009"/>
      <w:bookmarkEnd w:id="2010"/>
    </w:p>
    <w:p w14:paraId="1C134333" w14:textId="77777777" w:rsidR="002C2E41" w:rsidRDefault="006720D1" w:rsidP="000C0E31">
      <w:pPr>
        <w:pStyle w:val="UE4"/>
        <w:numPr>
          <w:ilvl w:val="3"/>
          <w:numId w:val="28"/>
        </w:numPr>
      </w:pPr>
      <w:bookmarkStart w:id="2011" w:name="_Toc99367786"/>
      <w:bookmarkStart w:id="2012" w:name="_Toc199431396"/>
      <w:r>
        <w:t>Re ETSI TS 102 232-1 [5], Annex D IRI by post and pre-processing HI3 information</w:t>
      </w:r>
      <w:bookmarkEnd w:id="2011"/>
      <w:bookmarkEnd w:id="2012"/>
    </w:p>
    <w:tbl>
      <w:tblPr>
        <w:tblW w:w="9889" w:type="dxa"/>
        <w:tblLayout w:type="fixed"/>
        <w:tblLook w:val="0000" w:firstRow="0" w:lastRow="0" w:firstColumn="0" w:lastColumn="0" w:noHBand="0" w:noVBand="0"/>
      </w:tblPr>
      <w:tblGrid>
        <w:gridCol w:w="1525"/>
        <w:gridCol w:w="3777"/>
        <w:gridCol w:w="4587"/>
      </w:tblGrid>
      <w:tr w:rsidR="002C2E41" w14:paraId="491324E8"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2A05B154"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3770A707"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77C48444" w14:textId="77777777" w:rsidR="002C2E41" w:rsidRDefault="006720D1">
            <w:pPr>
              <w:widowControl w:val="0"/>
              <w:rPr>
                <w:b/>
                <w:bCs/>
                <w:lang w:val="en-GB"/>
              </w:rPr>
            </w:pPr>
            <w:r>
              <w:rPr>
                <w:b/>
                <w:bCs/>
                <w:lang w:val="en-GB"/>
              </w:rPr>
              <w:t>National provision / Extension</w:t>
            </w:r>
          </w:p>
        </w:tc>
      </w:tr>
      <w:tr w:rsidR="002C2E41" w:rsidRPr="00401969" w14:paraId="5120D80C"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7E7BAA06" w14:textId="77777777" w:rsidR="002C2E41" w:rsidRDefault="006720D1">
            <w:pPr>
              <w:widowControl w:val="0"/>
              <w:rPr>
                <w:lang w:val="en-GB"/>
              </w:rPr>
            </w:pPr>
            <w:r>
              <w:rPr>
                <w:lang w:val="en-GB"/>
              </w:rPr>
              <w:t>D.4</w:t>
            </w:r>
          </w:p>
        </w:tc>
        <w:tc>
          <w:tcPr>
            <w:tcW w:w="3777" w:type="dxa"/>
            <w:tcBorders>
              <w:top w:val="single" w:sz="4" w:space="0" w:color="000000"/>
              <w:left w:val="single" w:sz="4" w:space="0" w:color="000000"/>
              <w:bottom w:val="single" w:sz="4" w:space="0" w:color="000000"/>
              <w:right w:val="single" w:sz="4" w:space="0" w:color="000000"/>
            </w:tcBorders>
          </w:tcPr>
          <w:p w14:paraId="6936AEE6" w14:textId="77777777" w:rsidR="002C2E41" w:rsidRDefault="006720D1">
            <w:pPr>
              <w:widowControl w:val="0"/>
              <w:rPr>
                <w:b/>
                <w:bCs/>
                <w:lang w:val="en-GB"/>
              </w:rPr>
            </w:pPr>
            <w:r>
              <w:rPr>
                <w:b/>
                <w:bCs/>
                <w:lang w:val="en-GB"/>
              </w:rPr>
              <w:t>IRI by post and pre-processing HI3 information</w:t>
            </w:r>
          </w:p>
        </w:tc>
        <w:tc>
          <w:tcPr>
            <w:tcW w:w="4587" w:type="dxa"/>
            <w:tcBorders>
              <w:top w:val="single" w:sz="4" w:space="0" w:color="000000"/>
              <w:left w:val="single" w:sz="4" w:space="0" w:color="000000"/>
              <w:bottom w:val="single" w:sz="4" w:space="0" w:color="000000"/>
              <w:right w:val="single" w:sz="4" w:space="0" w:color="000000"/>
            </w:tcBorders>
          </w:tcPr>
          <w:p w14:paraId="71E09E2B" w14:textId="79DE3BC3" w:rsidR="002C2E41" w:rsidRDefault="006720D1">
            <w:pPr>
              <w:widowControl w:val="0"/>
              <w:rPr>
                <w:lang w:val="en-GB"/>
              </w:rPr>
            </w:pPr>
            <w:r>
              <w:rPr>
                <w:lang w:val="en-GB"/>
              </w:rPr>
              <w:t>Pre-processing at LEMF to generate IRI is not considered, the IRI shall be generated by post-processing at CSP’s domain.</w:t>
            </w:r>
            <w:del w:id="2013" w:author="sith" w:date="2025-05-29T14:56:00Z">
              <w:r w:rsidDel="00115122">
                <w:rPr>
                  <w:lang w:val="en-GB"/>
                </w:rPr>
                <w:delText xml:space="preserve"> </w:delText>
              </w:r>
            </w:del>
          </w:p>
        </w:tc>
      </w:tr>
    </w:tbl>
    <w:p w14:paraId="0C471E20" w14:textId="77777777" w:rsidR="0016752C" w:rsidRDefault="0016752C">
      <w:pPr>
        <w:jc w:val="left"/>
        <w:rPr>
          <w:ins w:id="2014" w:author="sith" w:date="2025-05-29T15:18:00Z"/>
          <w:b/>
          <w:lang w:val="en-GB"/>
        </w:rPr>
      </w:pPr>
      <w:bookmarkStart w:id="2015" w:name="_Toc99367787"/>
      <w:ins w:id="2016" w:author="sith" w:date="2025-05-29T15:18:00Z">
        <w:r>
          <w:br w:type="page"/>
        </w:r>
      </w:ins>
    </w:p>
    <w:p w14:paraId="740D2B15" w14:textId="7B231770" w:rsidR="002C2E41" w:rsidRDefault="006720D1" w:rsidP="000C0E31">
      <w:pPr>
        <w:pStyle w:val="UE4"/>
        <w:numPr>
          <w:ilvl w:val="3"/>
          <w:numId w:val="29"/>
        </w:numPr>
      </w:pPr>
      <w:bookmarkStart w:id="2017" w:name="_Toc199431397"/>
      <w:r>
        <w:lastRenderedPageBreak/>
        <w:t>Re ETSI TS 102 232-1 [5], Annex F Traffic management of the handover interface</w:t>
      </w:r>
      <w:bookmarkEnd w:id="2015"/>
      <w:bookmarkEnd w:id="2017"/>
    </w:p>
    <w:tbl>
      <w:tblPr>
        <w:tblW w:w="9889" w:type="dxa"/>
        <w:tblLayout w:type="fixed"/>
        <w:tblLook w:val="0000" w:firstRow="0" w:lastRow="0" w:firstColumn="0" w:lastColumn="0" w:noHBand="0" w:noVBand="0"/>
      </w:tblPr>
      <w:tblGrid>
        <w:gridCol w:w="1525"/>
        <w:gridCol w:w="3777"/>
        <w:gridCol w:w="4587"/>
      </w:tblGrid>
      <w:tr w:rsidR="002C2E41" w14:paraId="1EAE0296"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383AC5F5"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41C90F43"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595B4D36" w14:textId="77777777" w:rsidR="002C2E41" w:rsidRDefault="006720D1">
            <w:pPr>
              <w:widowControl w:val="0"/>
              <w:rPr>
                <w:b/>
                <w:bCs/>
                <w:lang w:val="en-GB"/>
              </w:rPr>
            </w:pPr>
            <w:r>
              <w:rPr>
                <w:b/>
                <w:bCs/>
                <w:lang w:val="en-GB"/>
              </w:rPr>
              <w:t>National provision / Extension</w:t>
            </w:r>
          </w:p>
        </w:tc>
      </w:tr>
      <w:tr w:rsidR="002C2E41" w:rsidRPr="00401969" w14:paraId="7D14B008"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4A5F289" w14:textId="77777777" w:rsidR="002C2E41" w:rsidRDefault="006720D1">
            <w:pPr>
              <w:widowControl w:val="0"/>
              <w:rPr>
                <w:lang w:val="en-GB"/>
              </w:rPr>
            </w:pPr>
            <w:r>
              <w:rPr>
                <w:lang w:val="en-GB"/>
              </w:rPr>
              <w:t>F.4</w:t>
            </w:r>
          </w:p>
        </w:tc>
        <w:tc>
          <w:tcPr>
            <w:tcW w:w="3777" w:type="dxa"/>
            <w:tcBorders>
              <w:top w:val="single" w:sz="4" w:space="0" w:color="000000"/>
              <w:left w:val="single" w:sz="4" w:space="0" w:color="000000"/>
              <w:bottom w:val="single" w:sz="4" w:space="0" w:color="000000"/>
              <w:right w:val="single" w:sz="4" w:space="0" w:color="000000"/>
            </w:tcBorders>
          </w:tcPr>
          <w:p w14:paraId="3D563488" w14:textId="77777777" w:rsidR="002C2E41" w:rsidRDefault="006720D1">
            <w:pPr>
              <w:widowControl w:val="0"/>
              <w:rPr>
                <w:b/>
                <w:bCs/>
                <w:lang w:val="en-GB"/>
              </w:rPr>
            </w:pPr>
            <w:r>
              <w:rPr>
                <w:b/>
                <w:bCs/>
                <w:lang w:val="en-GB"/>
              </w:rPr>
              <w:t>National considerations</w:t>
            </w:r>
          </w:p>
        </w:tc>
        <w:tc>
          <w:tcPr>
            <w:tcW w:w="4587" w:type="dxa"/>
            <w:tcBorders>
              <w:top w:val="single" w:sz="4" w:space="0" w:color="000000"/>
              <w:left w:val="single" w:sz="4" w:space="0" w:color="000000"/>
              <w:bottom w:val="single" w:sz="4" w:space="0" w:color="000000"/>
              <w:right w:val="single" w:sz="4" w:space="0" w:color="000000"/>
            </w:tcBorders>
          </w:tcPr>
          <w:p w14:paraId="2F2A192D" w14:textId="144B283E" w:rsidR="002C2E41" w:rsidRDefault="006720D1">
            <w:pPr>
              <w:widowControl w:val="0"/>
              <w:rPr>
                <w:lang w:val="en-GB"/>
              </w:rPr>
            </w:pPr>
            <w:r>
              <w:rPr>
                <w:lang w:val="en-GB"/>
              </w:rPr>
              <w:t xml:space="preserve">Filtering at the mediation function should </w:t>
            </w:r>
            <w:ins w:id="2018" w:author="sith" w:date="2025-01-30T17:28:00Z">
              <w:r w:rsidR="006F6E6B">
                <w:rPr>
                  <w:lang w:val="en-GB"/>
                </w:rPr>
                <w:t xml:space="preserve">only </w:t>
              </w:r>
            </w:ins>
            <w:r>
              <w:rPr>
                <w:lang w:val="en-GB"/>
              </w:rPr>
              <w:t xml:space="preserve">be implemented upon </w:t>
            </w:r>
            <w:ins w:id="2019" w:author="sith" w:date="2025-01-30T17:28:00Z">
              <w:r w:rsidR="006F6E6B">
                <w:rPr>
                  <w:lang w:val="en-GB"/>
                </w:rPr>
                <w:t xml:space="preserve">explicit </w:t>
              </w:r>
            </w:ins>
            <w:r>
              <w:rPr>
                <w:lang w:val="en-GB"/>
              </w:rPr>
              <w:t>request by the LEA.</w:t>
            </w:r>
          </w:p>
        </w:tc>
      </w:tr>
      <w:tr w:rsidR="002C2E41" w:rsidRPr="00401969" w14:paraId="49C3FAE8"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DB21733" w14:textId="77777777" w:rsidR="002C2E41" w:rsidRDefault="006720D1">
            <w:pPr>
              <w:widowControl w:val="0"/>
              <w:rPr>
                <w:lang w:val="en-GB"/>
              </w:rPr>
            </w:pPr>
            <w:r>
              <w:rPr>
                <w:lang w:val="en-GB"/>
              </w:rPr>
              <w:t>F.5.2</w:t>
            </w:r>
          </w:p>
        </w:tc>
        <w:tc>
          <w:tcPr>
            <w:tcW w:w="3777" w:type="dxa"/>
            <w:tcBorders>
              <w:top w:val="single" w:sz="4" w:space="0" w:color="000000"/>
              <w:left w:val="single" w:sz="4" w:space="0" w:color="000000"/>
              <w:bottom w:val="single" w:sz="4" w:space="0" w:color="000000"/>
              <w:right w:val="single" w:sz="4" w:space="0" w:color="000000"/>
            </w:tcBorders>
          </w:tcPr>
          <w:p w14:paraId="5430AF68" w14:textId="77777777" w:rsidR="002C2E41" w:rsidRDefault="006720D1">
            <w:pPr>
              <w:widowControl w:val="0"/>
              <w:rPr>
                <w:b/>
                <w:bCs/>
                <w:lang w:val="en-GB"/>
              </w:rPr>
            </w:pPr>
            <w:r>
              <w:rPr>
                <w:b/>
                <w:bCs/>
                <w:lang w:val="en-GB"/>
              </w:rPr>
              <w:t>Maximum buffering time</w:t>
            </w:r>
          </w:p>
        </w:tc>
        <w:tc>
          <w:tcPr>
            <w:tcW w:w="4587" w:type="dxa"/>
            <w:tcBorders>
              <w:top w:val="single" w:sz="4" w:space="0" w:color="000000"/>
              <w:left w:val="single" w:sz="4" w:space="0" w:color="000000"/>
              <w:bottom w:val="single" w:sz="4" w:space="0" w:color="000000"/>
              <w:right w:val="single" w:sz="4" w:space="0" w:color="000000"/>
            </w:tcBorders>
          </w:tcPr>
          <w:p w14:paraId="640AF6CE" w14:textId="77777777" w:rsidR="009077EA" w:rsidRDefault="006720D1">
            <w:pPr>
              <w:widowControl w:val="0"/>
              <w:rPr>
                <w:ins w:id="2020" w:author="sith sith" w:date="2024-08-23T09:27:00Z"/>
                <w:lang w:val="en-GB"/>
              </w:rPr>
            </w:pPr>
            <w:r>
              <w:rPr>
                <w:lang w:val="en-GB"/>
              </w:rPr>
              <w:t xml:space="preserve">To protect against loss of data due to equipment or network problems, the buffering time shall be </w:t>
            </w:r>
            <w:ins w:id="2021" w:author="sith sith" w:date="2024-08-23T09:27:00Z">
              <w:r w:rsidR="009077EA">
                <w:rPr>
                  <w:lang w:val="en-GB"/>
                </w:rPr>
                <w:t>1</w:t>
              </w:r>
            </w:ins>
            <w:r>
              <w:rPr>
                <w:lang w:val="en-GB"/>
              </w:rPr>
              <w:t>5 minutes taking into account the maximum bandwidth at the network interface of the delivery function.</w:t>
            </w:r>
          </w:p>
          <w:p w14:paraId="6AC6053E" w14:textId="174D49E2" w:rsidR="002C2E41" w:rsidRDefault="009077EA">
            <w:pPr>
              <w:widowControl w:val="0"/>
              <w:rPr>
                <w:highlight w:val="yellow"/>
                <w:lang w:val="en-GB"/>
              </w:rPr>
            </w:pPr>
            <w:ins w:id="2022" w:author="sith sith" w:date="2024-08-23T09:27:00Z">
              <w:r>
                <w:rPr>
                  <w:lang w:val="en-GB"/>
                </w:rPr>
                <w:t>Remark: The buf</w:t>
              </w:r>
            </w:ins>
            <w:ins w:id="2023" w:author="sith sith" w:date="2024-08-23T09:28:00Z">
              <w:r>
                <w:rPr>
                  <w:lang w:val="en-GB"/>
                </w:rPr>
                <w:t>fering time may be increased in future versions of this specification.</w:t>
              </w:r>
            </w:ins>
            <w:del w:id="2024" w:author="sith sith" w:date="2024-08-23T09:27:00Z">
              <w:r w:rsidR="006720D1" w:rsidDel="009077EA">
                <w:rPr>
                  <w:lang w:val="en-GB"/>
                </w:rPr>
                <w:delText xml:space="preserve"> </w:delText>
              </w:r>
            </w:del>
          </w:p>
        </w:tc>
      </w:tr>
    </w:tbl>
    <w:p w14:paraId="7E7D78F5" w14:textId="77777777" w:rsidR="002C2E41" w:rsidRDefault="006720D1" w:rsidP="000C0E31">
      <w:pPr>
        <w:pStyle w:val="UE4"/>
        <w:numPr>
          <w:ilvl w:val="3"/>
          <w:numId w:val="30"/>
        </w:numPr>
      </w:pPr>
      <w:bookmarkStart w:id="2025" w:name="_Toc99367788"/>
      <w:bookmarkStart w:id="2026" w:name="_Toc199431398"/>
      <w:r>
        <w:t>Supplements to ETSI TS 102 232-1 [5], Annex A ASN.1 syntax trees</w:t>
      </w:r>
      <w:bookmarkEnd w:id="2025"/>
      <w:bookmarkEnd w:id="2026"/>
    </w:p>
    <w:p w14:paraId="2E9657AD" w14:textId="2F0CA93D"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del w:id="2027" w:author="sith" w:date="2025-05-29T15:17:00Z">
        <w:r w:rsidDel="0016752C">
          <w:rPr>
            <w:lang w:val="en-GB"/>
          </w:rPr>
          <w:delText xml:space="preserve"> </w:delText>
        </w:r>
      </w:del>
    </w:p>
    <w:p w14:paraId="58AE4750" w14:textId="77777777" w:rsidR="002C2E41" w:rsidRDefault="002C2E41">
      <w:pPr>
        <w:rPr>
          <w:lang w:val="en-GB"/>
        </w:rPr>
      </w:pPr>
    </w:p>
    <w:tbl>
      <w:tblPr>
        <w:tblW w:w="9889" w:type="dxa"/>
        <w:tblLayout w:type="fixed"/>
        <w:tblLook w:val="0000" w:firstRow="0" w:lastRow="0" w:firstColumn="0" w:lastColumn="0" w:noHBand="0" w:noVBand="0"/>
      </w:tblPr>
      <w:tblGrid>
        <w:gridCol w:w="1554"/>
        <w:gridCol w:w="3827"/>
        <w:gridCol w:w="4508"/>
      </w:tblGrid>
      <w:tr w:rsidR="002C2E41" w14:paraId="20D7BD80"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30F29C22" w14:textId="77777777" w:rsidR="002C2E41" w:rsidRDefault="006720D1">
            <w:pPr>
              <w:widowControl w:val="0"/>
              <w:rPr>
                <w:b/>
                <w:bCs/>
                <w:lang w:val="en-GB"/>
              </w:rPr>
            </w:pPr>
            <w:r>
              <w:rPr>
                <w:b/>
                <w:bCs/>
                <w:lang w:val="en-GB"/>
              </w:rPr>
              <w:t>ASN.1-Reference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665C968C" w14:textId="77777777" w:rsidR="002C2E41" w:rsidRDefault="006720D1">
            <w:pPr>
              <w:widowControl w:val="0"/>
              <w:rPr>
                <w:b/>
                <w:bCs/>
                <w:lang w:val="en-GB"/>
              </w:rPr>
            </w:pPr>
            <w:r>
              <w:rPr>
                <w:b/>
                <w:bCs/>
                <w:lang w:val="en-GB"/>
              </w:rPr>
              <w:t>Reference / Description</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9085CAB" w14:textId="77777777" w:rsidR="002C2E41" w:rsidRDefault="006720D1">
            <w:pPr>
              <w:widowControl w:val="0"/>
              <w:rPr>
                <w:b/>
                <w:bCs/>
                <w:lang w:val="en-GB"/>
              </w:rPr>
            </w:pPr>
            <w:r>
              <w:rPr>
                <w:b/>
                <w:bCs/>
                <w:lang w:val="en-GB"/>
              </w:rPr>
              <w:t>National Provision / Extension</w:t>
            </w:r>
          </w:p>
        </w:tc>
      </w:tr>
      <w:tr w:rsidR="002C2E41" w:rsidRPr="00401969" w14:paraId="1C96BB47" w14:textId="77777777">
        <w:trPr>
          <w:tblHeader/>
        </w:trPr>
        <w:tc>
          <w:tcPr>
            <w:tcW w:w="1554" w:type="dxa"/>
            <w:tcBorders>
              <w:top w:val="single" w:sz="4" w:space="0" w:color="000000"/>
              <w:left w:val="single" w:sz="4" w:space="0" w:color="000000"/>
              <w:bottom w:val="single" w:sz="4" w:space="0" w:color="000000"/>
              <w:right w:val="single" w:sz="4" w:space="0" w:color="000000"/>
            </w:tcBorders>
          </w:tcPr>
          <w:p w14:paraId="0F8DA5E1" w14:textId="77777777" w:rsidR="002C2E41" w:rsidRDefault="006720D1">
            <w:pPr>
              <w:widowControl w:val="0"/>
              <w:rPr>
                <w:lang w:val="en-GB"/>
              </w:rPr>
            </w:pPr>
            <w:r>
              <w:rPr>
                <w:lang w:val="en-GB"/>
              </w:rPr>
              <w:t>04022.51</w:t>
            </w:r>
            <w:r>
              <w:rPr>
                <w:rStyle w:val="FootnoteAnchor"/>
                <w:lang w:val="en-GB"/>
              </w:rPr>
              <w:footnoteReference w:id="3"/>
            </w:r>
          </w:p>
        </w:tc>
        <w:tc>
          <w:tcPr>
            <w:tcW w:w="3827" w:type="dxa"/>
            <w:tcBorders>
              <w:top w:val="single" w:sz="4" w:space="0" w:color="000000"/>
              <w:left w:val="single" w:sz="4" w:space="0" w:color="000000"/>
              <w:bottom w:val="single" w:sz="4" w:space="0" w:color="000000"/>
              <w:right w:val="single" w:sz="4" w:space="0" w:color="000000"/>
            </w:tcBorders>
          </w:tcPr>
          <w:p w14:paraId="48215C10" w14:textId="77777777" w:rsidR="002C2E41" w:rsidRDefault="006720D1">
            <w:pPr>
              <w:widowControl w:val="0"/>
              <w:rPr>
                <w:b/>
                <w:bCs/>
                <w:lang w:val="en-GB"/>
              </w:rPr>
            </w:pPr>
            <w:r>
              <w:rPr>
                <w:b/>
                <w:bCs/>
                <w:lang w:val="en-GB"/>
              </w:rPr>
              <w:t>General</w:t>
            </w:r>
          </w:p>
        </w:tc>
        <w:tc>
          <w:tcPr>
            <w:tcW w:w="4508" w:type="dxa"/>
            <w:tcBorders>
              <w:top w:val="single" w:sz="4" w:space="0" w:color="000000"/>
              <w:left w:val="single" w:sz="4" w:space="0" w:color="000000"/>
              <w:bottom w:val="single" w:sz="4" w:space="0" w:color="000000"/>
              <w:right w:val="single" w:sz="4" w:space="0" w:color="000000"/>
            </w:tcBorders>
          </w:tcPr>
          <w:p w14:paraId="42D5BBE9" w14:textId="77777777" w:rsidR="002C2E41" w:rsidRDefault="006720D1">
            <w:pPr>
              <w:widowControl w:val="0"/>
              <w:rPr>
                <w:lang w:val="en-GB"/>
              </w:rPr>
            </w:pPr>
            <w:r>
              <w:rPr>
                <w:lang w:val="en-GB"/>
              </w:rPr>
              <w:t>The provisions in ETSI TS 102 232-1 [5] remain unchanged.</w:t>
            </w:r>
          </w:p>
        </w:tc>
      </w:tr>
    </w:tbl>
    <w:p w14:paraId="5D9B6044" w14:textId="77777777" w:rsidR="002C2E41" w:rsidRDefault="002C2E41">
      <w:pPr>
        <w:rPr>
          <w:lang w:val="en-GB"/>
        </w:rPr>
      </w:pPr>
    </w:p>
    <w:p w14:paraId="2CC909DD" w14:textId="77777777" w:rsidR="002C2E41" w:rsidRDefault="006720D1">
      <w:pPr>
        <w:jc w:val="left"/>
        <w:rPr>
          <w:b/>
          <w:sz w:val="24"/>
          <w:lang w:val="en-GB"/>
        </w:rPr>
      </w:pPr>
      <w:r w:rsidRPr="001462AE">
        <w:rPr>
          <w:lang w:val="en-IE"/>
        </w:rPr>
        <w:br w:type="page"/>
      </w:r>
    </w:p>
    <w:p w14:paraId="378C321C" w14:textId="75EF5819" w:rsidR="002C2E41" w:rsidRDefault="006720D1" w:rsidP="000C0E31">
      <w:pPr>
        <w:pStyle w:val="UE3"/>
        <w:numPr>
          <w:ilvl w:val="2"/>
          <w:numId w:val="31"/>
        </w:numPr>
      </w:pPr>
      <w:bookmarkStart w:id="2032" w:name="_Toc99367789"/>
      <w:bookmarkStart w:id="2033" w:name="_Toc199431399"/>
      <w:r>
        <w:lastRenderedPageBreak/>
        <w:t>Re ETSI TS 102 232-2 [6]</w:t>
      </w:r>
      <w:bookmarkEnd w:id="2032"/>
      <w:bookmarkEnd w:id="2033"/>
      <w:del w:id="2034" w:author="sith" w:date="2025-05-29T15:18:00Z">
        <w:r w:rsidDel="0016752C">
          <w:delText xml:space="preserve"> </w:delText>
        </w:r>
      </w:del>
    </w:p>
    <w:p w14:paraId="186B394F" w14:textId="77777777" w:rsidR="002C2E41" w:rsidRDefault="006720D1" w:rsidP="000C0E31">
      <w:pPr>
        <w:pStyle w:val="UE4"/>
        <w:numPr>
          <w:ilvl w:val="3"/>
          <w:numId w:val="32"/>
        </w:numPr>
      </w:pPr>
      <w:bookmarkStart w:id="2035" w:name="_Toc99367790"/>
      <w:bookmarkStart w:id="2036" w:name="_Toc199431400"/>
      <w:r>
        <w:t>Re ETSI TS 102 232-2 [6], General Section</w:t>
      </w:r>
      <w:bookmarkEnd w:id="2035"/>
      <w:bookmarkEnd w:id="2036"/>
    </w:p>
    <w:tbl>
      <w:tblPr>
        <w:tblW w:w="9889" w:type="dxa"/>
        <w:tblLayout w:type="fixed"/>
        <w:tblLook w:val="0000" w:firstRow="0" w:lastRow="0" w:firstColumn="0" w:lastColumn="0" w:noHBand="0" w:noVBand="0"/>
      </w:tblPr>
      <w:tblGrid>
        <w:gridCol w:w="1525"/>
        <w:gridCol w:w="3777"/>
        <w:gridCol w:w="4587"/>
      </w:tblGrid>
      <w:tr w:rsidR="002C2E41" w14:paraId="601BA062"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64825D12"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78395F6A"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4C0E6A94" w14:textId="77777777" w:rsidR="002C2E41" w:rsidRDefault="006720D1">
            <w:pPr>
              <w:widowControl w:val="0"/>
              <w:rPr>
                <w:b/>
                <w:bCs/>
                <w:lang w:val="en-GB"/>
              </w:rPr>
            </w:pPr>
            <w:r>
              <w:rPr>
                <w:b/>
                <w:bCs/>
                <w:lang w:val="en-GB"/>
              </w:rPr>
              <w:t>National provision / Extension</w:t>
            </w:r>
          </w:p>
        </w:tc>
      </w:tr>
      <w:tr w:rsidR="002C2E41" w:rsidRPr="00401969" w14:paraId="130CC36B"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EE4A9AB" w14:textId="77777777" w:rsidR="002C2E41" w:rsidRDefault="006720D1">
            <w:pPr>
              <w:widowControl w:val="0"/>
              <w:rPr>
                <w:lang w:val="en-GB"/>
              </w:rPr>
            </w:pPr>
            <w:r>
              <w:rPr>
                <w:lang w:val="en-GB"/>
              </w:rPr>
              <w:t>4.2</w:t>
            </w:r>
          </w:p>
        </w:tc>
        <w:tc>
          <w:tcPr>
            <w:tcW w:w="3777" w:type="dxa"/>
            <w:tcBorders>
              <w:top w:val="single" w:sz="4" w:space="0" w:color="000000"/>
              <w:left w:val="single" w:sz="4" w:space="0" w:color="000000"/>
              <w:bottom w:val="single" w:sz="4" w:space="0" w:color="000000"/>
              <w:right w:val="single" w:sz="4" w:space="0" w:color="000000"/>
            </w:tcBorders>
          </w:tcPr>
          <w:p w14:paraId="454DC556" w14:textId="77777777" w:rsidR="002C2E41" w:rsidRDefault="006720D1">
            <w:pPr>
              <w:widowControl w:val="0"/>
              <w:rPr>
                <w:b/>
                <w:bCs/>
                <w:lang w:val="en-GB"/>
              </w:rPr>
            </w:pPr>
            <w:r>
              <w:rPr>
                <w:b/>
                <w:bCs/>
                <w:lang w:val="en-GB"/>
              </w:rPr>
              <w:t>Unified messaging</w:t>
            </w:r>
          </w:p>
        </w:tc>
        <w:tc>
          <w:tcPr>
            <w:tcW w:w="4587" w:type="dxa"/>
            <w:tcBorders>
              <w:top w:val="single" w:sz="4" w:space="0" w:color="000000"/>
              <w:left w:val="single" w:sz="4" w:space="0" w:color="000000"/>
              <w:bottom w:val="single" w:sz="4" w:space="0" w:color="000000"/>
              <w:right w:val="single" w:sz="4" w:space="0" w:color="000000"/>
            </w:tcBorders>
          </w:tcPr>
          <w:p w14:paraId="53984145" w14:textId="77777777" w:rsidR="002C2E41" w:rsidRDefault="006720D1">
            <w:pPr>
              <w:widowControl w:val="0"/>
              <w:rPr>
                <w:lang w:val="en-GB"/>
              </w:rPr>
            </w:pPr>
            <w:r>
              <w:rPr>
                <w:lang w:val="en-GB"/>
              </w:rPr>
              <w:t xml:space="preserve">Handover of intercepted e-mail shall be according to </w:t>
            </w:r>
            <w:proofErr w:type="spellStart"/>
            <w:r>
              <w:rPr>
                <w:lang w:val="en-GB"/>
              </w:rPr>
              <w:t>EmailCC</w:t>
            </w:r>
            <w:proofErr w:type="spellEnd"/>
            <w:r>
              <w:rPr>
                <w:lang w:val="en-GB"/>
              </w:rPr>
              <w:t xml:space="preserve"> and </w:t>
            </w:r>
            <w:proofErr w:type="spellStart"/>
            <w:r>
              <w:rPr>
                <w:lang w:val="en-GB"/>
              </w:rPr>
              <w:t>EmailIRI</w:t>
            </w:r>
            <w:proofErr w:type="spellEnd"/>
            <w:r>
              <w:rPr>
                <w:lang w:val="en-GB"/>
              </w:rPr>
              <w:t xml:space="preserve"> structures.</w:t>
            </w:r>
          </w:p>
        </w:tc>
      </w:tr>
      <w:tr w:rsidR="002C2E41" w:rsidRPr="00401969" w14:paraId="25ADD951"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6BB1A10E" w14:textId="77777777" w:rsidR="002C2E41" w:rsidRDefault="006720D1">
            <w:pPr>
              <w:widowControl w:val="0"/>
              <w:rPr>
                <w:lang w:val="en-GB"/>
              </w:rPr>
            </w:pPr>
            <w:r>
              <w:rPr>
                <w:lang w:val="en-GB"/>
              </w:rPr>
              <w:t>7</w:t>
            </w:r>
          </w:p>
        </w:tc>
        <w:tc>
          <w:tcPr>
            <w:tcW w:w="3777" w:type="dxa"/>
            <w:tcBorders>
              <w:top w:val="single" w:sz="4" w:space="0" w:color="000000"/>
              <w:left w:val="single" w:sz="4" w:space="0" w:color="000000"/>
              <w:bottom w:val="single" w:sz="4" w:space="0" w:color="000000"/>
              <w:right w:val="single" w:sz="4" w:space="0" w:color="000000"/>
            </w:tcBorders>
          </w:tcPr>
          <w:p w14:paraId="187C9757" w14:textId="77777777" w:rsidR="002C2E41" w:rsidRDefault="006720D1">
            <w:pPr>
              <w:widowControl w:val="0"/>
              <w:rPr>
                <w:b/>
                <w:bCs/>
                <w:lang w:val="en-GB"/>
              </w:rPr>
            </w:pPr>
            <w:r>
              <w:rPr>
                <w:b/>
                <w:bCs/>
                <w:lang w:val="en-GB"/>
              </w:rPr>
              <w:t>E-mail attributes</w:t>
            </w:r>
          </w:p>
        </w:tc>
        <w:tc>
          <w:tcPr>
            <w:tcW w:w="4587" w:type="dxa"/>
            <w:tcBorders>
              <w:top w:val="single" w:sz="4" w:space="0" w:color="000000"/>
              <w:left w:val="single" w:sz="4" w:space="0" w:color="000000"/>
              <w:bottom w:val="single" w:sz="4" w:space="0" w:color="000000"/>
              <w:right w:val="single" w:sz="4" w:space="0" w:color="000000"/>
            </w:tcBorders>
          </w:tcPr>
          <w:p w14:paraId="7EC6A4D1" w14:textId="5DA7B05C" w:rsidR="002C2E41" w:rsidRDefault="006720D1">
            <w:pPr>
              <w:widowControl w:val="0"/>
              <w:rPr>
                <w:lang w:val="en-GB"/>
              </w:rPr>
            </w:pPr>
            <w:r>
              <w:rPr>
                <w:lang w:val="en-GB"/>
              </w:rPr>
              <w:t>All attributes mentioned in ETSI TS 102 232-2 [6], 7.1 to 7.10 shall be set.</w:t>
            </w:r>
            <w:del w:id="2037" w:author="sith" w:date="2025-05-29T14:57:00Z">
              <w:r w:rsidDel="00115122">
                <w:rPr>
                  <w:lang w:val="en-GB"/>
                </w:rPr>
                <w:delText xml:space="preserve"> </w:delText>
              </w:r>
            </w:del>
          </w:p>
        </w:tc>
      </w:tr>
    </w:tbl>
    <w:p w14:paraId="1976C7C7" w14:textId="77777777" w:rsidR="002C2E41" w:rsidRDefault="006720D1" w:rsidP="000C0E31">
      <w:pPr>
        <w:pStyle w:val="UE4"/>
        <w:numPr>
          <w:ilvl w:val="3"/>
          <w:numId w:val="33"/>
        </w:numPr>
      </w:pPr>
      <w:bookmarkStart w:id="2038" w:name="_Toc99367791"/>
      <w:bookmarkStart w:id="2039" w:name="_Toc199431401"/>
      <w:r>
        <w:t>Supplements to ETSI TS 102 232-2 [6], Annex D Messaging ASN.1</w:t>
      </w:r>
      <w:bookmarkEnd w:id="2038"/>
      <w:bookmarkEnd w:id="2039"/>
    </w:p>
    <w:p w14:paraId="7CDADE7A" w14:textId="7A139B08"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del w:id="2040" w:author="sith" w:date="2025-05-29T15:19:00Z">
        <w:r w:rsidDel="0016752C">
          <w:rPr>
            <w:lang w:val="en-GB"/>
          </w:rPr>
          <w:delText xml:space="preserve"> </w:delText>
        </w:r>
      </w:del>
    </w:p>
    <w:p w14:paraId="7395EF92" w14:textId="77777777" w:rsidR="002C2E41" w:rsidRDefault="002C2E41">
      <w:pPr>
        <w:rPr>
          <w:lang w:val="en-GB"/>
        </w:rPr>
      </w:pPr>
    </w:p>
    <w:tbl>
      <w:tblPr>
        <w:tblW w:w="10032" w:type="dxa"/>
        <w:tblLayout w:type="fixed"/>
        <w:tblLook w:val="0000" w:firstRow="0" w:lastRow="0" w:firstColumn="0" w:lastColumn="0" w:noHBand="0" w:noVBand="0"/>
      </w:tblPr>
      <w:tblGrid>
        <w:gridCol w:w="1553"/>
        <w:gridCol w:w="3747"/>
        <w:gridCol w:w="4732"/>
      </w:tblGrid>
      <w:tr w:rsidR="002C2E41" w14:paraId="42D2755B" w14:textId="77777777">
        <w:trPr>
          <w:tblHeader/>
        </w:trPr>
        <w:tc>
          <w:tcPr>
            <w:tcW w:w="1553" w:type="dxa"/>
            <w:tcBorders>
              <w:top w:val="single" w:sz="4" w:space="0" w:color="000000"/>
              <w:left w:val="single" w:sz="4" w:space="0" w:color="000000"/>
              <w:bottom w:val="single" w:sz="4" w:space="0" w:color="000000"/>
              <w:right w:val="single" w:sz="4" w:space="0" w:color="000000"/>
            </w:tcBorders>
            <w:shd w:val="clear" w:color="auto" w:fill="D9D9D9"/>
          </w:tcPr>
          <w:p w14:paraId="5A149A9D" w14:textId="77777777" w:rsidR="002C2E41" w:rsidRDefault="006720D1">
            <w:pPr>
              <w:widowControl w:val="0"/>
              <w:rPr>
                <w:b/>
                <w:bCs/>
                <w:lang w:val="en-GB"/>
              </w:rPr>
            </w:pPr>
            <w:r>
              <w:rPr>
                <w:b/>
                <w:bCs/>
                <w:lang w:val="en-GB"/>
              </w:rPr>
              <w:t>ASN.1-Reference</w:t>
            </w:r>
          </w:p>
        </w:tc>
        <w:tc>
          <w:tcPr>
            <w:tcW w:w="3747" w:type="dxa"/>
            <w:tcBorders>
              <w:top w:val="single" w:sz="4" w:space="0" w:color="000000"/>
              <w:left w:val="single" w:sz="4" w:space="0" w:color="000000"/>
              <w:bottom w:val="single" w:sz="4" w:space="0" w:color="000000"/>
              <w:right w:val="single" w:sz="4" w:space="0" w:color="000000"/>
            </w:tcBorders>
            <w:shd w:val="clear" w:color="auto" w:fill="D9D9D9"/>
          </w:tcPr>
          <w:p w14:paraId="637C6C7F" w14:textId="77777777" w:rsidR="002C2E41" w:rsidRDefault="006720D1">
            <w:pPr>
              <w:widowControl w:val="0"/>
              <w:rPr>
                <w:b/>
                <w:bCs/>
                <w:lang w:val="en-GB"/>
              </w:rPr>
            </w:pPr>
            <w:r>
              <w:rPr>
                <w:b/>
                <w:bCs/>
                <w:lang w:val="en-GB"/>
              </w:rPr>
              <w:t>Reference / Description</w:t>
            </w:r>
          </w:p>
        </w:tc>
        <w:tc>
          <w:tcPr>
            <w:tcW w:w="4732" w:type="dxa"/>
            <w:tcBorders>
              <w:top w:val="single" w:sz="4" w:space="0" w:color="000000"/>
              <w:left w:val="single" w:sz="4" w:space="0" w:color="000000"/>
              <w:bottom w:val="single" w:sz="4" w:space="0" w:color="000000"/>
              <w:right w:val="single" w:sz="4" w:space="0" w:color="000000"/>
            </w:tcBorders>
            <w:shd w:val="clear" w:color="auto" w:fill="D9D9D9"/>
          </w:tcPr>
          <w:p w14:paraId="375B40D1" w14:textId="77777777" w:rsidR="002C2E41" w:rsidRDefault="006720D1">
            <w:pPr>
              <w:widowControl w:val="0"/>
              <w:rPr>
                <w:b/>
                <w:bCs/>
                <w:lang w:val="en-GB"/>
              </w:rPr>
            </w:pPr>
            <w:r>
              <w:rPr>
                <w:b/>
                <w:bCs/>
                <w:lang w:val="en-GB"/>
              </w:rPr>
              <w:t>National Provision / Extension</w:t>
            </w:r>
          </w:p>
        </w:tc>
      </w:tr>
      <w:tr w:rsidR="002C2E41" w:rsidRPr="00401969" w14:paraId="6265D4F1" w14:textId="77777777">
        <w:trPr>
          <w:tblHeader/>
        </w:trPr>
        <w:tc>
          <w:tcPr>
            <w:tcW w:w="1553" w:type="dxa"/>
            <w:tcBorders>
              <w:top w:val="single" w:sz="4" w:space="0" w:color="000000"/>
              <w:left w:val="single" w:sz="4" w:space="0" w:color="000000"/>
              <w:bottom w:val="single" w:sz="4" w:space="0" w:color="000000"/>
              <w:right w:val="single" w:sz="4" w:space="0" w:color="000000"/>
            </w:tcBorders>
          </w:tcPr>
          <w:p w14:paraId="1EECFF53" w14:textId="77777777" w:rsidR="002C2E41" w:rsidRDefault="006720D1">
            <w:pPr>
              <w:widowControl w:val="0"/>
              <w:rPr>
                <w:lang w:val="en-GB"/>
              </w:rPr>
            </w:pPr>
            <w:r>
              <w:rPr>
                <w:lang w:val="en-GB"/>
              </w:rPr>
              <w:t>04022.52</w:t>
            </w:r>
            <w:r>
              <w:rPr>
                <w:rStyle w:val="FootnoteAnchor"/>
                <w:lang w:val="en-GB"/>
              </w:rPr>
              <w:footnoteReference w:id="4"/>
            </w:r>
          </w:p>
        </w:tc>
        <w:tc>
          <w:tcPr>
            <w:tcW w:w="3747" w:type="dxa"/>
            <w:tcBorders>
              <w:top w:val="single" w:sz="4" w:space="0" w:color="000000"/>
              <w:left w:val="single" w:sz="4" w:space="0" w:color="000000"/>
              <w:bottom w:val="single" w:sz="4" w:space="0" w:color="000000"/>
              <w:right w:val="single" w:sz="4" w:space="0" w:color="000000"/>
            </w:tcBorders>
          </w:tcPr>
          <w:p w14:paraId="050BCFC6" w14:textId="77777777" w:rsidR="002C2E41" w:rsidRDefault="006720D1">
            <w:pPr>
              <w:widowControl w:val="0"/>
              <w:rPr>
                <w:b/>
                <w:bCs/>
                <w:lang w:val="en-GB"/>
              </w:rPr>
            </w:pPr>
            <w:r>
              <w:rPr>
                <w:b/>
                <w:bCs/>
                <w:lang w:val="en-GB"/>
              </w:rPr>
              <w:t>General</w:t>
            </w:r>
          </w:p>
        </w:tc>
        <w:tc>
          <w:tcPr>
            <w:tcW w:w="4732" w:type="dxa"/>
            <w:tcBorders>
              <w:top w:val="single" w:sz="4" w:space="0" w:color="000000"/>
              <w:left w:val="single" w:sz="4" w:space="0" w:color="000000"/>
              <w:bottom w:val="single" w:sz="4" w:space="0" w:color="000000"/>
              <w:right w:val="single" w:sz="4" w:space="0" w:color="000000"/>
            </w:tcBorders>
          </w:tcPr>
          <w:p w14:paraId="312E9062" w14:textId="77777777" w:rsidR="002C2E41" w:rsidRDefault="006720D1">
            <w:pPr>
              <w:widowControl w:val="0"/>
              <w:rPr>
                <w:lang w:val="en-GB"/>
              </w:rPr>
            </w:pPr>
            <w:r>
              <w:rPr>
                <w:lang w:val="en-GB"/>
              </w:rPr>
              <w:t>The provisions in ETSI TS 102 232-2 [6] remain unchanged.</w:t>
            </w:r>
          </w:p>
        </w:tc>
      </w:tr>
    </w:tbl>
    <w:p w14:paraId="77A71D7B" w14:textId="77777777" w:rsidR="002C2E41" w:rsidRDefault="002C2E41">
      <w:pPr>
        <w:rPr>
          <w:lang w:val="en-GB"/>
        </w:rPr>
      </w:pPr>
    </w:p>
    <w:p w14:paraId="6122E228" w14:textId="77777777" w:rsidR="002C2E41" w:rsidRDefault="006720D1">
      <w:pPr>
        <w:jc w:val="left"/>
        <w:rPr>
          <w:b/>
          <w:sz w:val="24"/>
          <w:lang w:val="en-GB"/>
        </w:rPr>
      </w:pPr>
      <w:r w:rsidRPr="001462AE">
        <w:rPr>
          <w:lang w:val="en-IE"/>
        </w:rPr>
        <w:br w:type="page"/>
      </w:r>
    </w:p>
    <w:p w14:paraId="124AF6B8" w14:textId="74FA481F" w:rsidR="002C2E41" w:rsidRDefault="006720D1" w:rsidP="000C0E31">
      <w:pPr>
        <w:pStyle w:val="UE3"/>
        <w:numPr>
          <w:ilvl w:val="2"/>
          <w:numId w:val="34"/>
        </w:numPr>
      </w:pPr>
      <w:bookmarkStart w:id="2045" w:name="_Toc99367792"/>
      <w:bookmarkStart w:id="2046" w:name="_Toc199431402"/>
      <w:r>
        <w:lastRenderedPageBreak/>
        <w:t>Re ETSI TS 102 232-3 [7]</w:t>
      </w:r>
      <w:bookmarkEnd w:id="2045"/>
      <w:bookmarkEnd w:id="2046"/>
    </w:p>
    <w:p w14:paraId="60E7B0AE" w14:textId="4229DDB9" w:rsidR="002C2E41" w:rsidRDefault="006720D1" w:rsidP="000C0E31">
      <w:pPr>
        <w:pStyle w:val="UE4"/>
        <w:numPr>
          <w:ilvl w:val="3"/>
          <w:numId w:val="35"/>
        </w:numPr>
      </w:pPr>
      <w:bookmarkStart w:id="2047" w:name="_Toc99367793"/>
      <w:bookmarkStart w:id="2048" w:name="_Toc199431403"/>
      <w:r>
        <w:t>Re ETSI TS 102 232-3 [7], General Section</w:t>
      </w:r>
      <w:bookmarkEnd w:id="2047"/>
      <w:bookmarkEnd w:id="2048"/>
    </w:p>
    <w:tbl>
      <w:tblPr>
        <w:tblW w:w="9889" w:type="dxa"/>
        <w:tblLayout w:type="fixed"/>
        <w:tblLook w:val="0000" w:firstRow="0" w:lastRow="0" w:firstColumn="0" w:lastColumn="0" w:noHBand="0" w:noVBand="0"/>
      </w:tblPr>
      <w:tblGrid>
        <w:gridCol w:w="1525"/>
        <w:gridCol w:w="3777"/>
        <w:gridCol w:w="4587"/>
      </w:tblGrid>
      <w:tr w:rsidR="002C2E41" w14:paraId="19794388"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3371FA20"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36955B38"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1AD932A9" w14:textId="77777777" w:rsidR="002C2E41" w:rsidRDefault="006720D1">
            <w:pPr>
              <w:widowControl w:val="0"/>
              <w:rPr>
                <w:b/>
                <w:bCs/>
                <w:lang w:val="en-GB"/>
              </w:rPr>
            </w:pPr>
            <w:r>
              <w:rPr>
                <w:b/>
                <w:bCs/>
                <w:lang w:val="en-GB"/>
              </w:rPr>
              <w:t>National provision / Extension</w:t>
            </w:r>
          </w:p>
        </w:tc>
      </w:tr>
      <w:tr w:rsidR="00420008" w:rsidRPr="00401969" w14:paraId="2F7FB994" w14:textId="77777777">
        <w:trPr>
          <w:tblHeader/>
          <w:ins w:id="2049" w:author="sith sith" w:date="2024-08-22T15:01:00Z"/>
        </w:trPr>
        <w:tc>
          <w:tcPr>
            <w:tcW w:w="1525" w:type="dxa"/>
            <w:tcBorders>
              <w:top w:val="single" w:sz="4" w:space="0" w:color="000000"/>
              <w:left w:val="single" w:sz="4" w:space="0" w:color="000000"/>
              <w:bottom w:val="single" w:sz="4" w:space="0" w:color="000000"/>
              <w:right w:val="single" w:sz="4" w:space="0" w:color="000000"/>
            </w:tcBorders>
          </w:tcPr>
          <w:p w14:paraId="15F50EE7" w14:textId="64E081FF" w:rsidR="00420008" w:rsidRDefault="00420008">
            <w:pPr>
              <w:widowControl w:val="0"/>
              <w:rPr>
                <w:ins w:id="2050" w:author="sith sith" w:date="2024-08-22T15:01:00Z"/>
                <w:lang w:val="en-GB"/>
              </w:rPr>
            </w:pPr>
            <w:ins w:id="2051" w:author="sith sith" w:date="2024-08-22T15:02:00Z">
              <w:r>
                <w:rPr>
                  <w:lang w:val="en-GB"/>
                </w:rPr>
                <w:t>6.2.1.2</w:t>
              </w:r>
            </w:ins>
          </w:p>
        </w:tc>
        <w:tc>
          <w:tcPr>
            <w:tcW w:w="3777" w:type="dxa"/>
            <w:tcBorders>
              <w:top w:val="single" w:sz="4" w:space="0" w:color="000000"/>
              <w:left w:val="single" w:sz="4" w:space="0" w:color="000000"/>
              <w:bottom w:val="single" w:sz="4" w:space="0" w:color="000000"/>
              <w:right w:val="single" w:sz="4" w:space="0" w:color="000000"/>
            </w:tcBorders>
          </w:tcPr>
          <w:p w14:paraId="754960F2" w14:textId="6C10AC92" w:rsidR="00420008" w:rsidRDefault="00420008">
            <w:pPr>
              <w:widowControl w:val="0"/>
              <w:rPr>
                <w:ins w:id="2052" w:author="sith sith" w:date="2024-08-22T15:01:00Z"/>
                <w:b/>
                <w:bCs/>
                <w:lang w:val="en-GB"/>
              </w:rPr>
            </w:pPr>
            <w:ins w:id="2053" w:author="sith sith" w:date="2024-08-22T15:02:00Z">
              <w:r w:rsidRPr="00420008">
                <w:rPr>
                  <w:b/>
                  <w:bCs/>
                  <w:lang w:val="en-GB"/>
                </w:rPr>
                <w:t>Handover of NAT translated IP addresses</w:t>
              </w:r>
            </w:ins>
          </w:p>
        </w:tc>
        <w:tc>
          <w:tcPr>
            <w:tcW w:w="4587" w:type="dxa"/>
            <w:tcBorders>
              <w:top w:val="single" w:sz="4" w:space="0" w:color="000000"/>
              <w:left w:val="single" w:sz="4" w:space="0" w:color="000000"/>
              <w:bottom w:val="single" w:sz="4" w:space="0" w:color="000000"/>
              <w:right w:val="single" w:sz="4" w:space="0" w:color="000000"/>
            </w:tcBorders>
          </w:tcPr>
          <w:p w14:paraId="41E9E666" w14:textId="4E81602F" w:rsidR="00420008" w:rsidRDefault="00420008" w:rsidP="00420008">
            <w:pPr>
              <w:widowControl w:val="0"/>
              <w:rPr>
                <w:ins w:id="2054" w:author="sith sith" w:date="2024-08-22T15:05:00Z"/>
                <w:lang w:val="en-GB"/>
              </w:rPr>
            </w:pPr>
            <w:ins w:id="2055" w:author="sith sith" w:date="2024-08-22T15:03:00Z">
              <w:r w:rsidRPr="00420008">
                <w:rPr>
                  <w:lang w:val="en-GB"/>
                </w:rPr>
                <w:t>In</w:t>
              </w:r>
              <w:r>
                <w:rPr>
                  <w:lang w:val="en-GB"/>
                </w:rPr>
                <w:t xml:space="preserve"> </w:t>
              </w:r>
            </w:ins>
            <w:ins w:id="2056" w:author="sith sith" w:date="2024-08-22T15:06:00Z">
              <w:r>
                <w:rPr>
                  <w:lang w:val="en-GB"/>
                </w:rPr>
                <w:t>the described scenarios</w:t>
              </w:r>
            </w:ins>
            <w:ins w:id="2057" w:author="sith sith" w:date="2024-08-22T15:04:00Z">
              <w:r>
                <w:rPr>
                  <w:lang w:val="en-GB"/>
                </w:rPr>
                <w:t>, p</w:t>
              </w:r>
            </w:ins>
            <w:ins w:id="2058" w:author="sith sith" w:date="2024-08-22T15:03:00Z">
              <w:r w:rsidRPr="00420008">
                <w:rPr>
                  <w:lang w:val="en-GB"/>
                </w:rPr>
                <w:t>ublicly exposed IP address that is known to be associated with the target via NAT translation</w:t>
              </w:r>
            </w:ins>
            <w:ins w:id="2059" w:author="sith sith" w:date="2024-08-22T15:05:00Z">
              <w:r>
                <w:rPr>
                  <w:lang w:val="en-GB"/>
                </w:rPr>
                <w:t xml:space="preserve"> </w:t>
              </w:r>
            </w:ins>
            <w:ins w:id="2060" w:author="sith sith" w:date="2024-08-22T15:03:00Z">
              <w:r w:rsidRPr="00420008">
                <w:rPr>
                  <w:lang w:val="en-GB"/>
                </w:rPr>
                <w:t>sh</w:t>
              </w:r>
            </w:ins>
            <w:ins w:id="2061" w:author="sith sith" w:date="2024-08-22T15:08:00Z">
              <w:r>
                <w:rPr>
                  <w:lang w:val="en-GB"/>
                </w:rPr>
                <w:t>all</w:t>
              </w:r>
            </w:ins>
            <w:ins w:id="2062" w:author="sith sith" w:date="2024-08-22T15:03:00Z">
              <w:r w:rsidRPr="00420008">
                <w:rPr>
                  <w:lang w:val="en-GB"/>
                </w:rPr>
                <w:t xml:space="preserve"> be provided using the </w:t>
              </w:r>
              <w:proofErr w:type="spellStart"/>
              <w:r w:rsidRPr="00420008">
                <w:rPr>
                  <w:lang w:val="en-GB"/>
                </w:rPr>
                <w:t>otherTargetIdentifiers</w:t>
              </w:r>
              <w:proofErr w:type="spellEnd"/>
              <w:r w:rsidRPr="00420008">
                <w:rPr>
                  <w:lang w:val="en-GB"/>
                </w:rPr>
                <w:t xml:space="preserve"> field.</w:t>
              </w:r>
            </w:ins>
          </w:p>
          <w:p w14:paraId="2949257D" w14:textId="77777777" w:rsidR="00420008" w:rsidRDefault="00420008" w:rsidP="00420008">
            <w:pPr>
              <w:widowControl w:val="0"/>
              <w:rPr>
                <w:ins w:id="2063" w:author="sith sith" w:date="2024-08-22T15:05:00Z"/>
                <w:lang w:val="en-GB"/>
              </w:rPr>
            </w:pPr>
          </w:p>
          <w:p w14:paraId="1B192A7D" w14:textId="05259177" w:rsidR="00420008" w:rsidRDefault="00420008" w:rsidP="00420008">
            <w:pPr>
              <w:widowControl w:val="0"/>
              <w:rPr>
                <w:ins w:id="2064" w:author="sith sith" w:date="2024-08-22T15:01:00Z"/>
                <w:lang w:val="en-GB"/>
              </w:rPr>
            </w:pPr>
            <w:ins w:id="2065" w:author="sith sith" w:date="2024-08-22T15:05:00Z">
              <w:r>
                <w:rPr>
                  <w:lang w:val="en-GB"/>
                </w:rPr>
                <w:t xml:space="preserve">The considerations in </w:t>
              </w:r>
            </w:ins>
            <w:ins w:id="2066" w:author="sith" w:date="2025-05-01T07:42:00Z">
              <w:r w:rsidR="009F32F0">
                <w:rPr>
                  <w:lang w:val="en-GB"/>
                </w:rPr>
                <w:t xml:space="preserve">ETSI TS 102 232-3 </w:t>
              </w:r>
            </w:ins>
            <w:ins w:id="2067" w:author="sith sith" w:date="2024-08-22T15:05:00Z">
              <w:r>
                <w:rPr>
                  <w:lang w:val="en-GB"/>
                </w:rPr>
                <w:t>[7],</w:t>
              </w:r>
            </w:ins>
            <w:ins w:id="2068" w:author="sith" w:date="2025-05-01T07:42:00Z">
              <w:r w:rsidR="009F32F0">
                <w:rPr>
                  <w:lang w:val="en-GB"/>
                </w:rPr>
                <w:t xml:space="preserve"> </w:t>
              </w:r>
            </w:ins>
            <w:ins w:id="2069" w:author="sith sith" w:date="2024-08-22T15:05:00Z">
              <w:r>
                <w:rPr>
                  <w:lang w:val="en-GB"/>
                </w:rPr>
                <w:t xml:space="preserve">Annex </w:t>
              </w:r>
            </w:ins>
            <w:ins w:id="2070" w:author="sith sith" w:date="2024-08-22T15:06:00Z">
              <w:r>
                <w:rPr>
                  <w:lang w:val="en-GB"/>
                </w:rPr>
                <w:t>E shall be respected.</w:t>
              </w:r>
              <w:del w:id="2071" w:author="sith" w:date="2025-05-29T14:57:00Z">
                <w:r w:rsidDel="00115122">
                  <w:rPr>
                    <w:lang w:val="en-GB"/>
                  </w:rPr>
                  <w:delText xml:space="preserve"> </w:delText>
                </w:r>
              </w:del>
            </w:ins>
          </w:p>
        </w:tc>
      </w:tr>
      <w:tr w:rsidR="002C2E41" w:rsidRPr="00401969" w14:paraId="14C068A4"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5C206C7B" w14:textId="77777777" w:rsidR="002C2E41" w:rsidRDefault="006720D1">
            <w:pPr>
              <w:widowControl w:val="0"/>
              <w:rPr>
                <w:lang w:val="en-GB"/>
              </w:rPr>
            </w:pPr>
            <w:r>
              <w:rPr>
                <w:lang w:val="en-GB"/>
              </w:rPr>
              <w:t>6.2.2</w:t>
            </w:r>
          </w:p>
        </w:tc>
        <w:tc>
          <w:tcPr>
            <w:tcW w:w="3777" w:type="dxa"/>
            <w:tcBorders>
              <w:top w:val="single" w:sz="4" w:space="0" w:color="000000"/>
              <w:left w:val="single" w:sz="4" w:space="0" w:color="000000"/>
              <w:bottom w:val="single" w:sz="4" w:space="0" w:color="000000"/>
              <w:right w:val="single" w:sz="4" w:space="0" w:color="000000"/>
            </w:tcBorders>
          </w:tcPr>
          <w:p w14:paraId="62EE8DBD" w14:textId="77777777" w:rsidR="002C2E41" w:rsidRDefault="006720D1">
            <w:pPr>
              <w:widowControl w:val="0"/>
              <w:rPr>
                <w:b/>
                <w:bCs/>
                <w:lang w:val="en-GB"/>
              </w:rPr>
            </w:pPr>
            <w:r>
              <w:rPr>
                <w:b/>
                <w:bCs/>
                <w:lang w:val="en-GB"/>
              </w:rPr>
              <w:t>Use of location field</w:t>
            </w:r>
          </w:p>
        </w:tc>
        <w:tc>
          <w:tcPr>
            <w:tcW w:w="4587" w:type="dxa"/>
            <w:tcBorders>
              <w:top w:val="single" w:sz="4" w:space="0" w:color="000000"/>
              <w:left w:val="single" w:sz="4" w:space="0" w:color="000000"/>
              <w:bottom w:val="single" w:sz="4" w:space="0" w:color="000000"/>
              <w:right w:val="single" w:sz="4" w:space="0" w:color="000000"/>
            </w:tcBorders>
          </w:tcPr>
          <w:p w14:paraId="74C06A71" w14:textId="0D4A461E" w:rsidR="002C2E41" w:rsidRDefault="006720D1">
            <w:pPr>
              <w:widowControl w:val="0"/>
              <w:rPr>
                <w:lang w:val="en-GB"/>
              </w:rPr>
            </w:pPr>
            <w:r>
              <w:rPr>
                <w:lang w:val="en-GB"/>
              </w:rPr>
              <w:t>The location parameter shall be set.</w:t>
            </w:r>
            <w:del w:id="2072" w:author="sith" w:date="2025-05-29T14:57:00Z">
              <w:r w:rsidDel="00115122">
                <w:rPr>
                  <w:lang w:val="en-GB"/>
                </w:rPr>
                <w:delText xml:space="preserve"> </w:delText>
              </w:r>
            </w:del>
          </w:p>
        </w:tc>
      </w:tr>
      <w:tr w:rsidR="00753B34" w:rsidRPr="00401969" w14:paraId="10DCE969" w14:textId="77777777">
        <w:trPr>
          <w:tblHeader/>
          <w:ins w:id="2073" w:author="sith sith" w:date="2024-08-22T13:31:00Z"/>
        </w:trPr>
        <w:tc>
          <w:tcPr>
            <w:tcW w:w="1525" w:type="dxa"/>
            <w:tcBorders>
              <w:top w:val="single" w:sz="4" w:space="0" w:color="000000"/>
              <w:left w:val="single" w:sz="4" w:space="0" w:color="000000"/>
              <w:bottom w:val="single" w:sz="4" w:space="0" w:color="000000"/>
              <w:right w:val="single" w:sz="4" w:space="0" w:color="000000"/>
            </w:tcBorders>
          </w:tcPr>
          <w:p w14:paraId="64C02325" w14:textId="1111B751" w:rsidR="00753B34" w:rsidRDefault="00753B34">
            <w:pPr>
              <w:widowControl w:val="0"/>
              <w:rPr>
                <w:ins w:id="2074" w:author="sith sith" w:date="2024-08-22T13:31:00Z"/>
                <w:lang w:val="en-GB"/>
              </w:rPr>
            </w:pPr>
            <w:ins w:id="2075" w:author="sith sith" w:date="2024-08-22T13:31:00Z">
              <w:r>
                <w:rPr>
                  <w:lang w:val="en-GB"/>
                </w:rPr>
                <w:t>7.2.A</w:t>
              </w:r>
            </w:ins>
          </w:p>
        </w:tc>
        <w:tc>
          <w:tcPr>
            <w:tcW w:w="3777" w:type="dxa"/>
            <w:tcBorders>
              <w:top w:val="single" w:sz="4" w:space="0" w:color="000000"/>
              <w:left w:val="single" w:sz="4" w:space="0" w:color="000000"/>
              <w:bottom w:val="single" w:sz="4" w:space="0" w:color="000000"/>
              <w:right w:val="single" w:sz="4" w:space="0" w:color="000000"/>
            </w:tcBorders>
          </w:tcPr>
          <w:p w14:paraId="3A111C48" w14:textId="2C55E39E" w:rsidR="00753B34" w:rsidRDefault="00753B34">
            <w:pPr>
              <w:widowControl w:val="0"/>
              <w:rPr>
                <w:ins w:id="2076" w:author="sith sith" w:date="2024-08-22T13:31:00Z"/>
                <w:b/>
                <w:bCs/>
                <w:lang w:val="en-GB"/>
              </w:rPr>
            </w:pPr>
            <w:ins w:id="2077" w:author="sith sith" w:date="2024-08-22T13:31:00Z">
              <w:r>
                <w:rPr>
                  <w:b/>
                  <w:bCs/>
                  <w:lang w:val="en-GB"/>
                </w:rPr>
                <w:t>HI3 truncated attributes</w:t>
              </w:r>
            </w:ins>
          </w:p>
        </w:tc>
        <w:tc>
          <w:tcPr>
            <w:tcW w:w="4587" w:type="dxa"/>
            <w:tcBorders>
              <w:top w:val="single" w:sz="4" w:space="0" w:color="000000"/>
              <w:left w:val="single" w:sz="4" w:space="0" w:color="000000"/>
              <w:bottom w:val="single" w:sz="4" w:space="0" w:color="000000"/>
              <w:right w:val="single" w:sz="4" w:space="0" w:color="000000"/>
            </w:tcBorders>
          </w:tcPr>
          <w:p w14:paraId="1FF10243" w14:textId="7570B61A" w:rsidR="00753B34" w:rsidRDefault="00753B34">
            <w:pPr>
              <w:widowControl w:val="0"/>
              <w:rPr>
                <w:ins w:id="2078" w:author="sith sith" w:date="2024-08-22T13:36:00Z"/>
                <w:lang w:val="en-GB"/>
              </w:rPr>
            </w:pPr>
            <w:ins w:id="2079" w:author="sith sith" w:date="2024-08-22T13:34:00Z">
              <w:r>
                <w:rPr>
                  <w:lang w:val="en-GB"/>
                </w:rPr>
                <w:t xml:space="preserve">On LEA’s </w:t>
              </w:r>
            </w:ins>
            <w:ins w:id="2080" w:author="sith sith" w:date="2024-08-22T13:35:00Z">
              <w:r>
                <w:rPr>
                  <w:lang w:val="en-GB"/>
                </w:rPr>
                <w:t xml:space="preserve">explicit </w:t>
              </w:r>
            </w:ins>
            <w:ins w:id="2081" w:author="sith sith" w:date="2024-08-22T13:34:00Z">
              <w:r>
                <w:rPr>
                  <w:lang w:val="en-GB"/>
                </w:rPr>
                <w:t xml:space="preserve">request, the </w:t>
              </w:r>
            </w:ins>
            <w:ins w:id="2082" w:author="sith sith" w:date="2024-08-22T13:35:00Z">
              <w:r>
                <w:rPr>
                  <w:lang w:val="en-GB"/>
                </w:rPr>
                <w:t>optional</w:t>
              </w:r>
            </w:ins>
            <w:ins w:id="2083" w:author="sith sith" w:date="2024-08-22T13:36:00Z">
              <w:r>
                <w:rPr>
                  <w:lang w:val="en-GB"/>
                </w:rPr>
                <w:t xml:space="preserve"> </w:t>
              </w:r>
            </w:ins>
            <w:ins w:id="2084" w:author="sith sith" w:date="2024-08-22T13:35:00Z">
              <w:r>
                <w:rPr>
                  <w:lang w:val="en-GB"/>
                </w:rPr>
                <w:t>truncation mechanism shall be activated, either for specific interception measures or for all interception.</w:t>
              </w:r>
              <w:del w:id="2085" w:author="sith" w:date="2025-05-29T14:57:00Z">
                <w:r w:rsidDel="00115122">
                  <w:rPr>
                    <w:lang w:val="en-GB"/>
                  </w:rPr>
                  <w:delText xml:space="preserve"> </w:delText>
                </w:r>
              </w:del>
            </w:ins>
          </w:p>
          <w:p w14:paraId="51D45F1D" w14:textId="0006EF0C" w:rsidR="00D6367D" w:rsidRDefault="00753B34">
            <w:pPr>
              <w:widowControl w:val="0"/>
              <w:rPr>
                <w:ins w:id="2086" w:author="sith sith" w:date="2024-08-22T13:36:00Z"/>
                <w:lang w:val="en-GB"/>
              </w:rPr>
            </w:pPr>
            <w:ins w:id="2087" w:author="sith sith" w:date="2024-08-22T13:34:00Z">
              <w:del w:id="2088" w:author="sith" w:date="2025-05-29T14:57:00Z">
                <w:r w:rsidDel="00115122">
                  <w:rPr>
                    <w:lang w:val="en-GB"/>
                  </w:rPr>
                  <w:delText xml:space="preserve"> </w:delText>
                </w:r>
              </w:del>
            </w:ins>
          </w:p>
          <w:p w14:paraId="3D76C7D4" w14:textId="50851CF4" w:rsidR="00D6367D" w:rsidRDefault="00D6367D">
            <w:pPr>
              <w:widowControl w:val="0"/>
              <w:rPr>
                <w:ins w:id="2089" w:author="sith sith" w:date="2024-08-22T13:31:00Z"/>
                <w:lang w:val="en-GB"/>
              </w:rPr>
            </w:pPr>
            <w:ins w:id="2090" w:author="sith sith" w:date="2024-08-22T13:36:00Z">
              <w:r>
                <w:rPr>
                  <w:lang w:val="en-GB"/>
                </w:rPr>
                <w:t>In this case, the numbe</w:t>
              </w:r>
            </w:ins>
            <w:ins w:id="2091" w:author="sith sith" w:date="2024-08-22T13:37:00Z">
              <w:r>
                <w:rPr>
                  <w:lang w:val="en-GB"/>
                </w:rPr>
                <w:t xml:space="preserve">r of octets shall be mutually agreed between </w:t>
              </w:r>
            </w:ins>
            <w:ins w:id="2092" w:author="sith sith" w:date="2024-08-22T13:38:00Z">
              <w:r>
                <w:rPr>
                  <w:lang w:val="en-GB"/>
                </w:rPr>
                <w:t xml:space="preserve">LEA and </w:t>
              </w:r>
              <w:r w:rsidRPr="00D6367D">
                <w:rPr>
                  <w:lang w:val="en-GB"/>
                </w:rPr>
                <w:t>NWO/AP/</w:t>
              </w:r>
              <w:proofErr w:type="spellStart"/>
              <w:r w:rsidRPr="00D6367D">
                <w:rPr>
                  <w:lang w:val="en-GB"/>
                </w:rPr>
                <w:t>SvP</w:t>
              </w:r>
              <w:proofErr w:type="spellEnd"/>
              <w:r>
                <w:rPr>
                  <w:lang w:val="en-GB"/>
                </w:rPr>
                <w:t>.</w:t>
              </w:r>
            </w:ins>
          </w:p>
        </w:tc>
      </w:tr>
    </w:tbl>
    <w:p w14:paraId="347B0B29" w14:textId="77777777" w:rsidR="002C2E41" w:rsidRDefault="006720D1" w:rsidP="000C0E31">
      <w:pPr>
        <w:pStyle w:val="UE4"/>
        <w:numPr>
          <w:ilvl w:val="3"/>
          <w:numId w:val="36"/>
        </w:numPr>
      </w:pPr>
      <w:bookmarkStart w:id="2093" w:name="_Toc99367794"/>
      <w:bookmarkStart w:id="2094" w:name="_Toc199431404"/>
      <w:r>
        <w:t>Supplements to ETSI TS 102 232-3 [7], 8 ASN.1 for IRI and CC</w:t>
      </w:r>
      <w:bookmarkEnd w:id="2093"/>
      <w:bookmarkEnd w:id="2094"/>
    </w:p>
    <w:p w14:paraId="6F67E47B" w14:textId="250D4C8B"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del w:id="2095" w:author="sith" w:date="2025-05-29T14:58:00Z">
        <w:r w:rsidDel="00115122">
          <w:rPr>
            <w:lang w:val="en-GB"/>
          </w:rPr>
          <w:delText xml:space="preserve"> </w:delText>
        </w:r>
      </w:del>
    </w:p>
    <w:p w14:paraId="7FB5328C" w14:textId="77777777" w:rsidR="002C2E41" w:rsidRDefault="002C2E41">
      <w:pPr>
        <w:rPr>
          <w:lang w:val="en-GB"/>
        </w:rPr>
      </w:pPr>
    </w:p>
    <w:tbl>
      <w:tblPr>
        <w:tblW w:w="9889" w:type="dxa"/>
        <w:tblLayout w:type="fixed"/>
        <w:tblLook w:val="0000" w:firstRow="0" w:lastRow="0" w:firstColumn="0" w:lastColumn="0" w:noHBand="0" w:noVBand="0"/>
      </w:tblPr>
      <w:tblGrid>
        <w:gridCol w:w="1554"/>
        <w:gridCol w:w="3827"/>
        <w:gridCol w:w="4508"/>
      </w:tblGrid>
      <w:tr w:rsidR="002C2E41" w14:paraId="33B492AD"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65612C67" w14:textId="77777777" w:rsidR="002C2E41" w:rsidRDefault="006720D1">
            <w:pPr>
              <w:widowControl w:val="0"/>
              <w:rPr>
                <w:b/>
                <w:bCs/>
                <w:lang w:val="en-GB"/>
              </w:rPr>
            </w:pPr>
            <w:r>
              <w:rPr>
                <w:b/>
                <w:bCs/>
                <w:lang w:val="en-GB"/>
              </w:rPr>
              <w:t>ASN.1-Reference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5BF15BE2" w14:textId="77777777" w:rsidR="002C2E41" w:rsidRDefault="006720D1">
            <w:pPr>
              <w:widowControl w:val="0"/>
              <w:rPr>
                <w:b/>
                <w:bCs/>
                <w:lang w:val="en-GB"/>
              </w:rPr>
            </w:pPr>
            <w:r>
              <w:rPr>
                <w:b/>
                <w:bCs/>
                <w:lang w:val="en-GB"/>
              </w:rPr>
              <w:t>Reference / Description</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55EDF97" w14:textId="77777777" w:rsidR="002C2E41" w:rsidRDefault="006720D1">
            <w:pPr>
              <w:widowControl w:val="0"/>
              <w:rPr>
                <w:b/>
                <w:bCs/>
                <w:lang w:val="en-GB"/>
              </w:rPr>
            </w:pPr>
            <w:r>
              <w:rPr>
                <w:b/>
                <w:bCs/>
                <w:lang w:val="en-GB"/>
              </w:rPr>
              <w:t>National Provision / Extension</w:t>
            </w:r>
          </w:p>
        </w:tc>
      </w:tr>
      <w:tr w:rsidR="002C2E41" w:rsidRPr="00401969" w14:paraId="746D1A56" w14:textId="77777777">
        <w:trPr>
          <w:tblHeader/>
        </w:trPr>
        <w:tc>
          <w:tcPr>
            <w:tcW w:w="1554" w:type="dxa"/>
            <w:tcBorders>
              <w:top w:val="single" w:sz="4" w:space="0" w:color="000000"/>
              <w:left w:val="single" w:sz="4" w:space="0" w:color="000000"/>
              <w:bottom w:val="single" w:sz="4" w:space="0" w:color="000000"/>
              <w:right w:val="single" w:sz="4" w:space="0" w:color="000000"/>
            </w:tcBorders>
          </w:tcPr>
          <w:p w14:paraId="316BC320" w14:textId="77777777" w:rsidR="002C2E41" w:rsidRDefault="006720D1">
            <w:pPr>
              <w:widowControl w:val="0"/>
              <w:rPr>
                <w:lang w:val="en-GB"/>
              </w:rPr>
            </w:pPr>
            <w:r>
              <w:rPr>
                <w:lang w:val="en-GB"/>
              </w:rPr>
              <w:t>04022.53</w:t>
            </w:r>
            <w:r>
              <w:rPr>
                <w:rStyle w:val="FootnoteAnchor"/>
                <w:lang w:val="en-GB"/>
              </w:rPr>
              <w:footnoteReference w:id="5"/>
            </w:r>
          </w:p>
        </w:tc>
        <w:tc>
          <w:tcPr>
            <w:tcW w:w="3827" w:type="dxa"/>
            <w:tcBorders>
              <w:top w:val="single" w:sz="4" w:space="0" w:color="000000"/>
              <w:left w:val="single" w:sz="4" w:space="0" w:color="000000"/>
              <w:bottom w:val="single" w:sz="4" w:space="0" w:color="000000"/>
              <w:right w:val="single" w:sz="4" w:space="0" w:color="000000"/>
            </w:tcBorders>
          </w:tcPr>
          <w:p w14:paraId="0E297905" w14:textId="77777777" w:rsidR="002C2E41" w:rsidRDefault="006720D1">
            <w:pPr>
              <w:widowControl w:val="0"/>
              <w:rPr>
                <w:b/>
                <w:bCs/>
                <w:lang w:val="en-GB"/>
              </w:rPr>
            </w:pPr>
            <w:r>
              <w:rPr>
                <w:b/>
                <w:bCs/>
                <w:lang w:val="en-GB"/>
              </w:rPr>
              <w:t>General</w:t>
            </w:r>
          </w:p>
        </w:tc>
        <w:tc>
          <w:tcPr>
            <w:tcW w:w="4508" w:type="dxa"/>
            <w:tcBorders>
              <w:top w:val="single" w:sz="4" w:space="0" w:color="000000"/>
              <w:left w:val="single" w:sz="4" w:space="0" w:color="000000"/>
              <w:bottom w:val="single" w:sz="4" w:space="0" w:color="000000"/>
              <w:right w:val="single" w:sz="4" w:space="0" w:color="000000"/>
            </w:tcBorders>
          </w:tcPr>
          <w:p w14:paraId="681478D9" w14:textId="77777777" w:rsidR="002C2E41" w:rsidRDefault="006720D1">
            <w:pPr>
              <w:widowControl w:val="0"/>
              <w:rPr>
                <w:lang w:val="en-GB"/>
              </w:rPr>
            </w:pPr>
            <w:r>
              <w:rPr>
                <w:lang w:val="en-GB"/>
              </w:rPr>
              <w:t>The provisions in ETSI TS 102 232-3 [7] remain unchanged.</w:t>
            </w:r>
          </w:p>
        </w:tc>
      </w:tr>
    </w:tbl>
    <w:p w14:paraId="1898389A" w14:textId="77777777" w:rsidR="002C2E41" w:rsidRDefault="002C2E41">
      <w:pPr>
        <w:rPr>
          <w:lang w:val="en-GB"/>
        </w:rPr>
      </w:pPr>
    </w:p>
    <w:p w14:paraId="22C01A07" w14:textId="77777777" w:rsidR="002C2E41" w:rsidRDefault="006720D1">
      <w:pPr>
        <w:jc w:val="left"/>
        <w:rPr>
          <w:b/>
          <w:sz w:val="24"/>
          <w:lang w:val="en-GB"/>
        </w:rPr>
      </w:pPr>
      <w:r w:rsidRPr="001462AE">
        <w:rPr>
          <w:lang w:val="en-IE"/>
        </w:rPr>
        <w:br w:type="page"/>
      </w:r>
    </w:p>
    <w:p w14:paraId="3EB34D38" w14:textId="5D2F8E18" w:rsidR="002C2E41" w:rsidRDefault="006720D1" w:rsidP="000C0E31">
      <w:pPr>
        <w:pStyle w:val="UE3"/>
        <w:numPr>
          <w:ilvl w:val="2"/>
          <w:numId w:val="37"/>
        </w:numPr>
      </w:pPr>
      <w:bookmarkStart w:id="2100" w:name="_Toc99367795"/>
      <w:bookmarkStart w:id="2101" w:name="_Toc199431405"/>
      <w:r>
        <w:lastRenderedPageBreak/>
        <w:t>Re ETSI TS 102 232-4 [8]</w:t>
      </w:r>
      <w:bookmarkEnd w:id="2100"/>
      <w:bookmarkEnd w:id="2101"/>
      <w:del w:id="2102" w:author="sith" w:date="2025-05-29T15:19:00Z">
        <w:r w:rsidDel="0016752C">
          <w:delText xml:space="preserve"> </w:delText>
        </w:r>
      </w:del>
    </w:p>
    <w:p w14:paraId="7FA62C8A" w14:textId="6ED7842C" w:rsidR="002C2E41" w:rsidRDefault="006720D1" w:rsidP="000C0E31">
      <w:pPr>
        <w:pStyle w:val="UE4"/>
        <w:numPr>
          <w:ilvl w:val="3"/>
          <w:numId w:val="38"/>
        </w:numPr>
      </w:pPr>
      <w:bookmarkStart w:id="2103" w:name="_Toc99367796"/>
      <w:bookmarkStart w:id="2104" w:name="_Toc199431406"/>
      <w:r>
        <w:t>Re ETSI TS 102 232-4 [8], General Section</w:t>
      </w:r>
      <w:bookmarkEnd w:id="2103"/>
      <w:bookmarkEnd w:id="2104"/>
    </w:p>
    <w:tbl>
      <w:tblPr>
        <w:tblW w:w="9889" w:type="dxa"/>
        <w:tblLayout w:type="fixed"/>
        <w:tblLook w:val="0000" w:firstRow="0" w:lastRow="0" w:firstColumn="0" w:lastColumn="0" w:noHBand="0" w:noVBand="0"/>
      </w:tblPr>
      <w:tblGrid>
        <w:gridCol w:w="1525"/>
        <w:gridCol w:w="3777"/>
        <w:gridCol w:w="4587"/>
      </w:tblGrid>
      <w:tr w:rsidR="00D6367D" w14:paraId="0EA060B2" w14:textId="77777777" w:rsidTr="000976FA">
        <w:trPr>
          <w:tblHeader/>
          <w:ins w:id="2105" w:author="sith sith" w:date="2024-08-22T13:40:00Z"/>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740A86D6" w14:textId="77777777" w:rsidR="00D6367D" w:rsidRDefault="00D6367D" w:rsidP="000976FA">
            <w:pPr>
              <w:widowControl w:val="0"/>
              <w:rPr>
                <w:ins w:id="2106" w:author="sith sith" w:date="2024-08-22T13:40:00Z"/>
                <w:b/>
                <w:bCs/>
                <w:lang w:val="en-GB"/>
              </w:rPr>
            </w:pPr>
            <w:ins w:id="2107" w:author="sith sith" w:date="2024-08-22T13:40:00Z">
              <w:r>
                <w:rPr>
                  <w:b/>
                  <w:bCs/>
                  <w:lang w:val="en-GB"/>
                </w:rPr>
                <w:t>Re Section</w:t>
              </w:r>
            </w:ins>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52E3C20B" w14:textId="77777777" w:rsidR="00D6367D" w:rsidRDefault="00D6367D" w:rsidP="000976FA">
            <w:pPr>
              <w:widowControl w:val="0"/>
              <w:rPr>
                <w:ins w:id="2108" w:author="sith sith" w:date="2024-08-22T13:40:00Z"/>
                <w:b/>
                <w:bCs/>
                <w:lang w:val="en-GB"/>
              </w:rPr>
            </w:pPr>
            <w:ins w:id="2109" w:author="sith sith" w:date="2024-08-22T13:40:00Z">
              <w:r>
                <w:rPr>
                  <w:b/>
                  <w:bCs/>
                  <w:lang w:val="en-GB"/>
                </w:rPr>
                <w:t>Reference / Description</w:t>
              </w:r>
            </w:ins>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0697F50B" w14:textId="77777777" w:rsidR="00D6367D" w:rsidRDefault="00D6367D" w:rsidP="000976FA">
            <w:pPr>
              <w:widowControl w:val="0"/>
              <w:rPr>
                <w:ins w:id="2110" w:author="sith sith" w:date="2024-08-22T13:40:00Z"/>
                <w:b/>
                <w:bCs/>
                <w:lang w:val="en-GB"/>
              </w:rPr>
            </w:pPr>
            <w:ins w:id="2111" w:author="sith sith" w:date="2024-08-22T13:40:00Z">
              <w:r>
                <w:rPr>
                  <w:b/>
                  <w:bCs/>
                  <w:lang w:val="en-GB"/>
                </w:rPr>
                <w:t>National provision / Extension</w:t>
              </w:r>
            </w:ins>
          </w:p>
        </w:tc>
      </w:tr>
      <w:tr w:rsidR="00D6367D" w:rsidRPr="00401969" w14:paraId="7ECCDCCA" w14:textId="77777777" w:rsidTr="000976FA">
        <w:trPr>
          <w:tblHeader/>
          <w:ins w:id="2112" w:author="sith sith" w:date="2024-08-22T13:40:00Z"/>
        </w:trPr>
        <w:tc>
          <w:tcPr>
            <w:tcW w:w="1525" w:type="dxa"/>
            <w:tcBorders>
              <w:top w:val="single" w:sz="4" w:space="0" w:color="000000"/>
              <w:left w:val="single" w:sz="4" w:space="0" w:color="000000"/>
              <w:bottom w:val="single" w:sz="4" w:space="0" w:color="000000"/>
              <w:right w:val="single" w:sz="4" w:space="0" w:color="000000"/>
            </w:tcBorders>
          </w:tcPr>
          <w:p w14:paraId="5AA64442" w14:textId="24CE16EA" w:rsidR="00D6367D" w:rsidRDefault="00D6367D" w:rsidP="000976FA">
            <w:pPr>
              <w:widowControl w:val="0"/>
              <w:rPr>
                <w:ins w:id="2113" w:author="sith sith" w:date="2024-08-22T13:40:00Z"/>
                <w:lang w:val="en-GB"/>
              </w:rPr>
            </w:pPr>
            <w:ins w:id="2114" w:author="sith sith" w:date="2024-08-22T13:40:00Z">
              <w:r>
                <w:rPr>
                  <w:lang w:val="en-GB"/>
                </w:rPr>
                <w:t>7.3</w:t>
              </w:r>
            </w:ins>
          </w:p>
        </w:tc>
        <w:tc>
          <w:tcPr>
            <w:tcW w:w="3777" w:type="dxa"/>
            <w:tcBorders>
              <w:top w:val="single" w:sz="4" w:space="0" w:color="000000"/>
              <w:left w:val="single" w:sz="4" w:space="0" w:color="000000"/>
              <w:bottom w:val="single" w:sz="4" w:space="0" w:color="000000"/>
              <w:right w:val="single" w:sz="4" w:space="0" w:color="000000"/>
            </w:tcBorders>
          </w:tcPr>
          <w:p w14:paraId="37957AE2" w14:textId="77777777" w:rsidR="00D6367D" w:rsidRDefault="00D6367D" w:rsidP="000976FA">
            <w:pPr>
              <w:widowControl w:val="0"/>
              <w:rPr>
                <w:ins w:id="2115" w:author="sith sith" w:date="2024-08-22T13:40:00Z"/>
                <w:b/>
                <w:bCs/>
                <w:lang w:val="en-GB"/>
              </w:rPr>
            </w:pPr>
            <w:ins w:id="2116" w:author="sith sith" w:date="2024-08-22T13:40:00Z">
              <w:r>
                <w:rPr>
                  <w:b/>
                  <w:bCs/>
                  <w:lang w:val="en-GB"/>
                </w:rPr>
                <w:t>HI3 truncated attributes</w:t>
              </w:r>
            </w:ins>
          </w:p>
        </w:tc>
        <w:tc>
          <w:tcPr>
            <w:tcW w:w="4587" w:type="dxa"/>
            <w:tcBorders>
              <w:top w:val="single" w:sz="4" w:space="0" w:color="000000"/>
              <w:left w:val="single" w:sz="4" w:space="0" w:color="000000"/>
              <w:bottom w:val="single" w:sz="4" w:space="0" w:color="000000"/>
              <w:right w:val="single" w:sz="4" w:space="0" w:color="000000"/>
            </w:tcBorders>
          </w:tcPr>
          <w:p w14:paraId="7C9800F2" w14:textId="0A3E3848" w:rsidR="00D6367D" w:rsidRDefault="00D6367D" w:rsidP="000976FA">
            <w:pPr>
              <w:widowControl w:val="0"/>
              <w:rPr>
                <w:ins w:id="2117" w:author="sith sith" w:date="2024-08-22T13:40:00Z"/>
                <w:lang w:val="en-GB"/>
              </w:rPr>
            </w:pPr>
            <w:ins w:id="2118" w:author="sith sith" w:date="2024-08-22T13:40:00Z">
              <w:r>
                <w:rPr>
                  <w:lang w:val="en-GB"/>
                </w:rPr>
                <w:t>On LEA’s explicit request, the optional truncation mechanism shall be activated, either for specific interception measures or for all interception.</w:t>
              </w:r>
              <w:del w:id="2119" w:author="sith" w:date="2025-05-29T14:58:00Z">
                <w:r w:rsidDel="00115122">
                  <w:rPr>
                    <w:lang w:val="en-GB"/>
                  </w:rPr>
                  <w:delText xml:space="preserve"> </w:delText>
                </w:r>
              </w:del>
            </w:ins>
          </w:p>
          <w:p w14:paraId="6E6943BD" w14:textId="1001E3B9" w:rsidR="00D6367D" w:rsidRDefault="00D6367D" w:rsidP="000976FA">
            <w:pPr>
              <w:widowControl w:val="0"/>
              <w:rPr>
                <w:ins w:id="2120" w:author="sith sith" w:date="2024-08-22T13:40:00Z"/>
                <w:lang w:val="en-GB"/>
              </w:rPr>
            </w:pPr>
            <w:ins w:id="2121" w:author="sith sith" w:date="2024-08-22T13:40:00Z">
              <w:del w:id="2122" w:author="sith" w:date="2025-05-29T14:58:00Z">
                <w:r w:rsidDel="00115122">
                  <w:rPr>
                    <w:lang w:val="en-GB"/>
                  </w:rPr>
                  <w:delText xml:space="preserve"> </w:delText>
                </w:r>
              </w:del>
            </w:ins>
          </w:p>
          <w:p w14:paraId="5758A55E" w14:textId="77777777" w:rsidR="00D6367D" w:rsidRDefault="00D6367D" w:rsidP="000976FA">
            <w:pPr>
              <w:widowControl w:val="0"/>
              <w:rPr>
                <w:ins w:id="2123" w:author="sith sith" w:date="2024-08-22T13:40:00Z"/>
                <w:lang w:val="en-GB"/>
              </w:rPr>
            </w:pPr>
            <w:ins w:id="2124" w:author="sith sith" w:date="2024-08-22T13:40:00Z">
              <w:r>
                <w:rPr>
                  <w:lang w:val="en-GB"/>
                </w:rPr>
                <w:t xml:space="preserve">In this case, the number of octets shall be mutually agreed between LEA and </w:t>
              </w:r>
              <w:r w:rsidRPr="00D6367D">
                <w:rPr>
                  <w:lang w:val="en-GB"/>
                </w:rPr>
                <w:t>NWO/AP/</w:t>
              </w:r>
              <w:proofErr w:type="spellStart"/>
              <w:r w:rsidRPr="00D6367D">
                <w:rPr>
                  <w:lang w:val="en-GB"/>
                </w:rPr>
                <w:t>SvP</w:t>
              </w:r>
              <w:proofErr w:type="spellEnd"/>
              <w:r>
                <w:rPr>
                  <w:lang w:val="en-GB"/>
                </w:rPr>
                <w:t>.</w:t>
              </w:r>
            </w:ins>
          </w:p>
        </w:tc>
      </w:tr>
    </w:tbl>
    <w:p w14:paraId="2507AA1D" w14:textId="079180E5" w:rsidR="002C2E41" w:rsidRDefault="006720D1">
      <w:pPr>
        <w:rPr>
          <w:lang w:val="en-GB"/>
        </w:rPr>
      </w:pPr>
      <w:del w:id="2125" w:author="sith sith" w:date="2024-08-22T13:40:00Z">
        <w:r w:rsidDel="00D6367D">
          <w:rPr>
            <w:lang w:val="en-GB"/>
          </w:rPr>
          <w:delText>The provisions in the specified documents remain unchanged.</w:delText>
        </w:r>
      </w:del>
    </w:p>
    <w:p w14:paraId="3215D74E" w14:textId="77777777" w:rsidR="002C2E41" w:rsidRDefault="002C2E41">
      <w:pPr>
        <w:rPr>
          <w:lang w:val="en-GB"/>
        </w:rPr>
      </w:pPr>
    </w:p>
    <w:p w14:paraId="0AF18ABB" w14:textId="77777777" w:rsidR="002C2E41" w:rsidRDefault="006720D1" w:rsidP="000C0E31">
      <w:pPr>
        <w:pStyle w:val="UE4"/>
        <w:numPr>
          <w:ilvl w:val="3"/>
          <w:numId w:val="39"/>
        </w:numPr>
      </w:pPr>
      <w:bookmarkStart w:id="2126" w:name="_Toc99367797"/>
      <w:bookmarkStart w:id="2127" w:name="_Toc199431407"/>
      <w:r>
        <w:t>Supplements to ETSI TS 102 232-4 [8], 8 ASN.1 for IRI and CC</w:t>
      </w:r>
      <w:bookmarkEnd w:id="2126"/>
      <w:bookmarkEnd w:id="2127"/>
    </w:p>
    <w:p w14:paraId="6F63CEAB" w14:textId="3389E136"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del w:id="2128" w:author="sith" w:date="2025-05-29T14:58:00Z">
        <w:r w:rsidDel="00115122">
          <w:rPr>
            <w:lang w:val="en-GB"/>
          </w:rPr>
          <w:delText xml:space="preserve"> </w:delText>
        </w:r>
      </w:del>
    </w:p>
    <w:p w14:paraId="62FC72CD" w14:textId="77777777" w:rsidR="002C2E41" w:rsidRDefault="002C2E41">
      <w:pPr>
        <w:rPr>
          <w:lang w:val="en-GB"/>
        </w:rPr>
      </w:pPr>
    </w:p>
    <w:tbl>
      <w:tblPr>
        <w:tblW w:w="9889" w:type="dxa"/>
        <w:tblLayout w:type="fixed"/>
        <w:tblLook w:val="0000" w:firstRow="0" w:lastRow="0" w:firstColumn="0" w:lastColumn="0" w:noHBand="0" w:noVBand="0"/>
      </w:tblPr>
      <w:tblGrid>
        <w:gridCol w:w="1384"/>
        <w:gridCol w:w="3776"/>
        <w:gridCol w:w="4729"/>
      </w:tblGrid>
      <w:tr w:rsidR="002C2E41" w14:paraId="0864C31F" w14:textId="77777777">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D9D9D9"/>
          </w:tcPr>
          <w:p w14:paraId="09CD05E8" w14:textId="77777777" w:rsidR="002C2E41" w:rsidRDefault="006720D1">
            <w:pPr>
              <w:widowControl w:val="0"/>
              <w:rPr>
                <w:b/>
                <w:bCs/>
                <w:lang w:val="en-GB"/>
              </w:rPr>
            </w:pPr>
            <w:r>
              <w:rPr>
                <w:b/>
                <w:bCs/>
                <w:lang w:val="en-GB"/>
              </w:rPr>
              <w:t>ASN.1-Reference</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19684A2F" w14:textId="77777777" w:rsidR="002C2E41" w:rsidRDefault="006720D1">
            <w:pPr>
              <w:widowControl w:val="0"/>
              <w:rPr>
                <w:b/>
                <w:bCs/>
                <w:lang w:val="en-GB"/>
              </w:rPr>
            </w:pPr>
            <w:r>
              <w:rPr>
                <w:b/>
                <w:bCs/>
                <w:lang w:val="en-GB"/>
              </w:rPr>
              <w:t>Reference / Description</w:t>
            </w:r>
          </w:p>
        </w:tc>
        <w:tc>
          <w:tcPr>
            <w:tcW w:w="4729" w:type="dxa"/>
            <w:tcBorders>
              <w:top w:val="single" w:sz="4" w:space="0" w:color="000000"/>
              <w:left w:val="single" w:sz="4" w:space="0" w:color="000000"/>
              <w:bottom w:val="single" w:sz="4" w:space="0" w:color="000000"/>
              <w:right w:val="single" w:sz="4" w:space="0" w:color="000000"/>
            </w:tcBorders>
            <w:shd w:val="clear" w:color="auto" w:fill="D9D9D9"/>
          </w:tcPr>
          <w:p w14:paraId="50F2A9B1" w14:textId="77777777" w:rsidR="002C2E41" w:rsidRDefault="006720D1">
            <w:pPr>
              <w:widowControl w:val="0"/>
              <w:rPr>
                <w:b/>
                <w:bCs/>
                <w:lang w:val="en-GB"/>
              </w:rPr>
            </w:pPr>
            <w:r>
              <w:rPr>
                <w:b/>
                <w:bCs/>
                <w:lang w:val="en-GB"/>
              </w:rPr>
              <w:t>National Provision / Extension</w:t>
            </w:r>
          </w:p>
        </w:tc>
      </w:tr>
      <w:tr w:rsidR="002C2E41" w:rsidRPr="00401969" w14:paraId="69740633" w14:textId="77777777">
        <w:trPr>
          <w:tblHeader/>
        </w:trPr>
        <w:tc>
          <w:tcPr>
            <w:tcW w:w="1384" w:type="dxa"/>
            <w:tcBorders>
              <w:top w:val="single" w:sz="4" w:space="0" w:color="000000"/>
              <w:left w:val="single" w:sz="4" w:space="0" w:color="000000"/>
              <w:bottom w:val="single" w:sz="4" w:space="0" w:color="000000"/>
              <w:right w:val="single" w:sz="4" w:space="0" w:color="000000"/>
            </w:tcBorders>
          </w:tcPr>
          <w:p w14:paraId="1C9E2B3F" w14:textId="77777777" w:rsidR="002C2E41" w:rsidRDefault="006720D1">
            <w:pPr>
              <w:widowControl w:val="0"/>
              <w:rPr>
                <w:lang w:val="en-GB"/>
              </w:rPr>
            </w:pPr>
            <w:r>
              <w:rPr>
                <w:lang w:val="en-GB"/>
              </w:rPr>
              <w:t>04022.54</w:t>
            </w:r>
            <w:r>
              <w:rPr>
                <w:rStyle w:val="FootnoteAnchor"/>
                <w:lang w:val="en-GB"/>
              </w:rPr>
              <w:footnoteReference w:id="6"/>
            </w:r>
          </w:p>
        </w:tc>
        <w:tc>
          <w:tcPr>
            <w:tcW w:w="3776" w:type="dxa"/>
            <w:tcBorders>
              <w:top w:val="single" w:sz="4" w:space="0" w:color="000000"/>
              <w:left w:val="single" w:sz="4" w:space="0" w:color="000000"/>
              <w:bottom w:val="single" w:sz="4" w:space="0" w:color="000000"/>
              <w:right w:val="single" w:sz="4" w:space="0" w:color="000000"/>
            </w:tcBorders>
          </w:tcPr>
          <w:p w14:paraId="7AEDBF17" w14:textId="77777777" w:rsidR="002C2E41" w:rsidRDefault="006720D1">
            <w:pPr>
              <w:widowControl w:val="0"/>
              <w:rPr>
                <w:b/>
                <w:bCs/>
                <w:lang w:val="en-GB"/>
              </w:rPr>
            </w:pPr>
            <w:r>
              <w:rPr>
                <w:b/>
                <w:bCs/>
                <w:lang w:val="en-GB"/>
              </w:rPr>
              <w:t>General</w:t>
            </w:r>
          </w:p>
        </w:tc>
        <w:tc>
          <w:tcPr>
            <w:tcW w:w="4729" w:type="dxa"/>
            <w:tcBorders>
              <w:top w:val="single" w:sz="4" w:space="0" w:color="000000"/>
              <w:left w:val="single" w:sz="4" w:space="0" w:color="000000"/>
              <w:bottom w:val="single" w:sz="4" w:space="0" w:color="000000"/>
              <w:right w:val="single" w:sz="4" w:space="0" w:color="000000"/>
            </w:tcBorders>
          </w:tcPr>
          <w:p w14:paraId="0DC8BFD5" w14:textId="77777777" w:rsidR="002C2E41" w:rsidRDefault="006720D1">
            <w:pPr>
              <w:widowControl w:val="0"/>
              <w:rPr>
                <w:lang w:val="en-GB"/>
              </w:rPr>
            </w:pPr>
            <w:r>
              <w:rPr>
                <w:lang w:val="en-GB"/>
              </w:rPr>
              <w:t>The provisions in</w:t>
            </w:r>
            <w:r>
              <w:rPr>
                <w:lang w:val="en-US"/>
              </w:rPr>
              <w:t xml:space="preserve"> </w:t>
            </w:r>
            <w:r>
              <w:rPr>
                <w:lang w:val="en-GB"/>
              </w:rPr>
              <w:t>ETSI TS 102 232-4 [8] remain unchanged.</w:t>
            </w:r>
          </w:p>
        </w:tc>
      </w:tr>
    </w:tbl>
    <w:p w14:paraId="231EB8BB" w14:textId="77777777" w:rsidR="002C2E41" w:rsidRDefault="002C2E41">
      <w:pPr>
        <w:rPr>
          <w:lang w:val="en-US"/>
        </w:rPr>
      </w:pPr>
    </w:p>
    <w:p w14:paraId="6CA1AE7B" w14:textId="77777777" w:rsidR="002C2E41" w:rsidRDefault="006720D1">
      <w:pPr>
        <w:jc w:val="left"/>
        <w:rPr>
          <w:b/>
          <w:sz w:val="24"/>
          <w:lang w:val="en-GB"/>
        </w:rPr>
      </w:pPr>
      <w:r w:rsidRPr="001462AE">
        <w:rPr>
          <w:lang w:val="en-IE"/>
        </w:rPr>
        <w:br w:type="page"/>
      </w:r>
    </w:p>
    <w:p w14:paraId="11AF88A4" w14:textId="1507941A" w:rsidR="002C2E41" w:rsidRDefault="006720D1" w:rsidP="000C0E31">
      <w:pPr>
        <w:pStyle w:val="UE3"/>
        <w:numPr>
          <w:ilvl w:val="2"/>
          <w:numId w:val="40"/>
        </w:numPr>
      </w:pPr>
      <w:bookmarkStart w:id="2133" w:name="_Toc99367798"/>
      <w:bookmarkStart w:id="2134" w:name="_Toc199431408"/>
      <w:r>
        <w:lastRenderedPageBreak/>
        <w:t>Re ETSI TS 102 232-5 [9]</w:t>
      </w:r>
      <w:bookmarkEnd w:id="2133"/>
      <w:bookmarkEnd w:id="2134"/>
    </w:p>
    <w:p w14:paraId="1619BB0C" w14:textId="746CCDF3" w:rsidR="002C2E41" w:rsidRDefault="006720D1" w:rsidP="000C0E31">
      <w:pPr>
        <w:pStyle w:val="UE4"/>
        <w:numPr>
          <w:ilvl w:val="3"/>
          <w:numId w:val="41"/>
        </w:numPr>
      </w:pPr>
      <w:bookmarkStart w:id="2135" w:name="_Toc99367799"/>
      <w:bookmarkStart w:id="2136" w:name="_Toc199431409"/>
      <w:r>
        <w:t>Re ETSI TS 102 232-5 [9], General Section</w:t>
      </w:r>
      <w:bookmarkEnd w:id="2135"/>
      <w:bookmarkEnd w:id="2136"/>
    </w:p>
    <w:tbl>
      <w:tblPr>
        <w:tblW w:w="9889" w:type="dxa"/>
        <w:tblLayout w:type="fixed"/>
        <w:tblLook w:val="0000" w:firstRow="0" w:lastRow="0" w:firstColumn="0" w:lastColumn="0" w:noHBand="0" w:noVBand="0"/>
      </w:tblPr>
      <w:tblGrid>
        <w:gridCol w:w="1525"/>
        <w:gridCol w:w="3777"/>
        <w:gridCol w:w="4587"/>
      </w:tblGrid>
      <w:tr w:rsidR="002C2E41" w14:paraId="5E04561C"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74296910"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73B0835F"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55ACB764" w14:textId="77777777" w:rsidR="002C2E41" w:rsidRDefault="006720D1">
            <w:pPr>
              <w:widowControl w:val="0"/>
              <w:rPr>
                <w:b/>
                <w:bCs/>
                <w:lang w:val="en-GB"/>
              </w:rPr>
            </w:pPr>
            <w:r>
              <w:rPr>
                <w:b/>
                <w:bCs/>
                <w:lang w:val="en-GB"/>
              </w:rPr>
              <w:t>National provision / Extension</w:t>
            </w:r>
          </w:p>
        </w:tc>
      </w:tr>
      <w:tr w:rsidR="002C2E41" w:rsidRPr="00401969" w14:paraId="16DA6629"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676867C1" w14:textId="77777777" w:rsidR="002C2E41" w:rsidRDefault="006720D1">
            <w:pPr>
              <w:widowControl w:val="0"/>
              <w:rPr>
                <w:lang w:val="en-GB"/>
              </w:rPr>
            </w:pPr>
            <w:r>
              <w:rPr>
                <w:lang w:val="en-GB"/>
              </w:rPr>
              <w:t>5.2.3</w:t>
            </w:r>
          </w:p>
        </w:tc>
        <w:tc>
          <w:tcPr>
            <w:tcW w:w="3777" w:type="dxa"/>
            <w:tcBorders>
              <w:top w:val="single" w:sz="4" w:space="0" w:color="000000"/>
              <w:left w:val="single" w:sz="4" w:space="0" w:color="000000"/>
              <w:bottom w:val="single" w:sz="4" w:space="0" w:color="000000"/>
              <w:right w:val="single" w:sz="4" w:space="0" w:color="000000"/>
            </w:tcBorders>
          </w:tcPr>
          <w:p w14:paraId="2B61536C" w14:textId="77777777" w:rsidR="002C2E41" w:rsidRDefault="006720D1">
            <w:pPr>
              <w:widowControl w:val="0"/>
              <w:rPr>
                <w:b/>
                <w:bCs/>
                <w:lang w:val="en-GB"/>
              </w:rPr>
            </w:pPr>
            <w:r>
              <w:rPr>
                <w:b/>
                <w:bCs/>
                <w:lang w:val="en-GB"/>
              </w:rPr>
              <w:t>Location information</w:t>
            </w:r>
          </w:p>
        </w:tc>
        <w:tc>
          <w:tcPr>
            <w:tcW w:w="4587" w:type="dxa"/>
            <w:tcBorders>
              <w:top w:val="single" w:sz="4" w:space="0" w:color="000000"/>
              <w:left w:val="single" w:sz="4" w:space="0" w:color="000000"/>
              <w:bottom w:val="single" w:sz="4" w:space="0" w:color="000000"/>
              <w:right w:val="single" w:sz="4" w:space="0" w:color="000000"/>
            </w:tcBorders>
          </w:tcPr>
          <w:p w14:paraId="4FCA16D2" w14:textId="2DADDDE3" w:rsidR="002C2E41" w:rsidRDefault="006720D1">
            <w:pPr>
              <w:widowControl w:val="0"/>
              <w:rPr>
                <w:lang w:val="en-GB"/>
              </w:rPr>
            </w:pPr>
            <w:r>
              <w:rPr>
                <w:lang w:val="en-GB"/>
              </w:rPr>
              <w:t>The location information shall be reported.</w:t>
            </w:r>
            <w:del w:id="2137" w:author="sith" w:date="2025-05-29T14:58:00Z">
              <w:r w:rsidDel="00115122">
                <w:rPr>
                  <w:lang w:val="en-GB"/>
                </w:rPr>
                <w:delText xml:space="preserve">  </w:delText>
              </w:r>
            </w:del>
          </w:p>
        </w:tc>
      </w:tr>
      <w:tr w:rsidR="002C2E41" w:rsidRPr="00401969" w14:paraId="6824571F"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538DEDA3" w14:textId="77777777" w:rsidR="002C2E41" w:rsidRDefault="006720D1">
            <w:pPr>
              <w:widowControl w:val="0"/>
              <w:rPr>
                <w:lang w:val="en-GB"/>
              </w:rPr>
            </w:pPr>
            <w:r>
              <w:rPr>
                <w:lang w:val="en-GB"/>
              </w:rPr>
              <w:t>5.6</w:t>
            </w:r>
          </w:p>
        </w:tc>
        <w:tc>
          <w:tcPr>
            <w:tcW w:w="3777" w:type="dxa"/>
            <w:tcBorders>
              <w:top w:val="single" w:sz="4" w:space="0" w:color="000000"/>
              <w:left w:val="single" w:sz="4" w:space="0" w:color="000000"/>
              <w:bottom w:val="single" w:sz="4" w:space="0" w:color="000000"/>
              <w:right w:val="single" w:sz="4" w:space="0" w:color="000000"/>
            </w:tcBorders>
          </w:tcPr>
          <w:p w14:paraId="06E26FA5" w14:textId="77777777" w:rsidR="002C2E41" w:rsidRDefault="006720D1">
            <w:pPr>
              <w:widowControl w:val="0"/>
              <w:rPr>
                <w:b/>
                <w:bCs/>
                <w:lang w:val="en-GB"/>
              </w:rPr>
            </w:pPr>
            <w:r>
              <w:rPr>
                <w:b/>
                <w:bCs/>
                <w:lang w:val="en-GB"/>
              </w:rPr>
              <w:t>Direction for IMS IRI for Signalling Messages</w:t>
            </w:r>
          </w:p>
        </w:tc>
        <w:tc>
          <w:tcPr>
            <w:tcW w:w="4587" w:type="dxa"/>
            <w:tcBorders>
              <w:top w:val="single" w:sz="4" w:space="0" w:color="000000"/>
              <w:left w:val="single" w:sz="4" w:space="0" w:color="000000"/>
              <w:bottom w:val="single" w:sz="4" w:space="0" w:color="000000"/>
              <w:right w:val="single" w:sz="4" w:space="0" w:color="000000"/>
            </w:tcBorders>
          </w:tcPr>
          <w:p w14:paraId="087783EB" w14:textId="1B0AB4FE" w:rsidR="00FA0CCC" w:rsidRDefault="006720D1">
            <w:pPr>
              <w:widowControl w:val="0"/>
              <w:rPr>
                <w:ins w:id="2138" w:author="sith sith" w:date="2024-10-13T14:32:00Z"/>
                <w:lang w:val="en-GB"/>
              </w:rPr>
            </w:pPr>
            <w:r>
              <w:rPr>
                <w:lang w:val="en-GB"/>
              </w:rPr>
              <w:t xml:space="preserve">The </w:t>
            </w:r>
            <w:proofErr w:type="spellStart"/>
            <w:r>
              <w:rPr>
                <w:lang w:val="en-GB"/>
              </w:rPr>
              <w:t>payloadDirection</w:t>
            </w:r>
            <w:proofErr w:type="spellEnd"/>
            <w:r>
              <w:rPr>
                <w:lang w:val="en-GB"/>
              </w:rPr>
              <w:t xml:space="preserve"> parameter shall be used.</w:t>
            </w:r>
          </w:p>
          <w:p w14:paraId="04CE425A" w14:textId="02260F55" w:rsidR="00FA0CCC" w:rsidRDefault="00FA0CCC">
            <w:pPr>
              <w:widowControl w:val="0"/>
              <w:rPr>
                <w:ins w:id="2139" w:author="sith sith" w:date="2024-10-13T14:33:00Z"/>
                <w:lang w:val="en-GB"/>
              </w:rPr>
            </w:pPr>
            <w:ins w:id="2140" w:author="sith sith" w:date="2024-10-13T14:32:00Z">
              <w:r>
                <w:rPr>
                  <w:lang w:val="en-GB"/>
                </w:rPr>
                <w:t xml:space="preserve">The </w:t>
              </w:r>
            </w:ins>
            <w:ins w:id="2141" w:author="sith sith" w:date="2024-10-13T14:33:00Z">
              <w:r>
                <w:rPr>
                  <w:lang w:val="en-GB"/>
                </w:rPr>
                <w:t xml:space="preserve">values </w:t>
              </w:r>
              <w:proofErr w:type="spellStart"/>
              <w:r w:rsidRPr="00FA0CCC">
                <w:rPr>
                  <w:lang w:val="en-GB"/>
                </w:rPr>
                <w:t>fromTarget</w:t>
              </w:r>
              <w:proofErr w:type="spellEnd"/>
              <w:r>
                <w:rPr>
                  <w:lang w:val="en-GB"/>
                </w:rPr>
                <w:t xml:space="preserve">, </w:t>
              </w:r>
              <w:proofErr w:type="spellStart"/>
              <w:r w:rsidRPr="00FA0CCC">
                <w:rPr>
                  <w:lang w:val="en-GB"/>
                </w:rPr>
                <w:t>toTarget</w:t>
              </w:r>
              <w:proofErr w:type="spellEnd"/>
              <w:r>
                <w:rPr>
                  <w:lang w:val="en-GB"/>
                </w:rPr>
                <w:t xml:space="preserve"> and </w:t>
              </w:r>
              <w:r w:rsidRPr="00FA0CCC">
                <w:rPr>
                  <w:lang w:val="en-GB"/>
                </w:rPr>
                <w:t>indeterminate</w:t>
              </w:r>
            </w:ins>
            <w:ins w:id="2142" w:author="sith sith" w:date="2024-10-13T14:35:00Z">
              <w:r w:rsidR="00DD286C">
                <w:rPr>
                  <w:lang w:val="en-GB"/>
                </w:rPr>
                <w:t xml:space="preserve"> </w:t>
              </w:r>
            </w:ins>
            <w:ins w:id="2143" w:author="sith sith" w:date="2024-10-13T14:33:00Z">
              <w:r>
                <w:rPr>
                  <w:lang w:val="en-GB"/>
                </w:rPr>
                <w:t>shall be used as described.</w:t>
              </w:r>
              <w:del w:id="2144" w:author="sith" w:date="2025-05-29T14:58:00Z">
                <w:r w:rsidDel="00115122">
                  <w:rPr>
                    <w:lang w:val="en-GB"/>
                  </w:rPr>
                  <w:delText xml:space="preserve"> </w:delText>
                </w:r>
              </w:del>
            </w:ins>
          </w:p>
          <w:p w14:paraId="279C0CB0" w14:textId="0926D665" w:rsidR="00FA0CCC" w:rsidRDefault="00DD286C">
            <w:pPr>
              <w:widowControl w:val="0"/>
              <w:rPr>
                <w:ins w:id="2145" w:author="sith sith" w:date="2024-10-13T14:33:00Z"/>
                <w:lang w:val="en-GB"/>
              </w:rPr>
            </w:pPr>
            <w:ins w:id="2146" w:author="sith sith" w:date="2024-10-13T14:35:00Z">
              <w:del w:id="2147" w:author="sith" w:date="2025-05-29T14:58:00Z">
                <w:r w:rsidDel="00115122">
                  <w:rPr>
                    <w:lang w:val="en-GB"/>
                  </w:rPr>
                  <w:delText xml:space="preserve"> </w:delText>
                </w:r>
              </w:del>
            </w:ins>
          </w:p>
          <w:p w14:paraId="37E1AFDC" w14:textId="1D86C63C" w:rsidR="002C2E41" w:rsidRDefault="00FA0CCC" w:rsidP="00FA0CCC">
            <w:pPr>
              <w:widowControl w:val="0"/>
              <w:rPr>
                <w:lang w:val="en-GB"/>
              </w:rPr>
            </w:pPr>
            <w:ins w:id="2148" w:author="sith sith" w:date="2024-10-13T14:33:00Z">
              <w:r>
                <w:rPr>
                  <w:lang w:val="en-GB"/>
                </w:rPr>
                <w:t xml:space="preserve">The values </w:t>
              </w:r>
            </w:ins>
            <w:ins w:id="2149" w:author="sith sith" w:date="2024-10-13T14:34:00Z">
              <w:r>
                <w:rPr>
                  <w:lang w:val="en-GB"/>
                </w:rPr>
                <w:t>c</w:t>
              </w:r>
              <w:r w:rsidRPr="00FA0CCC">
                <w:rPr>
                  <w:lang w:val="en-GB"/>
                </w:rPr>
                <w:t xml:space="preserve">ombined and </w:t>
              </w:r>
              <w:proofErr w:type="spellStart"/>
              <w:r w:rsidRPr="00FA0CCC">
                <w:rPr>
                  <w:lang w:val="en-GB"/>
                </w:rPr>
                <w:t>notapplicable</w:t>
              </w:r>
              <w:proofErr w:type="spellEnd"/>
              <w:r>
                <w:rPr>
                  <w:lang w:val="en-GB"/>
                </w:rPr>
                <w:t xml:space="preserve"> shall not be used.</w:t>
              </w:r>
              <w:del w:id="2150" w:author="sith" w:date="2025-05-29T14:58:00Z">
                <w:r w:rsidDel="00115122">
                  <w:rPr>
                    <w:lang w:val="en-GB"/>
                  </w:rPr>
                  <w:delText xml:space="preserve"> </w:delText>
                </w:r>
              </w:del>
            </w:ins>
            <w:del w:id="2151" w:author="sith" w:date="2025-05-29T14:58:00Z">
              <w:r w:rsidR="006720D1" w:rsidDel="00115122">
                <w:rPr>
                  <w:lang w:val="en-GB"/>
                </w:rPr>
                <w:delText xml:space="preserve"> </w:delText>
              </w:r>
            </w:del>
          </w:p>
        </w:tc>
      </w:tr>
      <w:tr w:rsidR="002C2E41" w:rsidRPr="00401969" w14:paraId="561BE9BD"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552F360C" w14:textId="77777777" w:rsidR="002C2E41" w:rsidRDefault="006720D1">
            <w:pPr>
              <w:widowControl w:val="0"/>
              <w:rPr>
                <w:lang w:val="en-GB"/>
              </w:rPr>
            </w:pPr>
            <w:r>
              <w:rPr>
                <w:lang w:val="en-GB"/>
              </w:rPr>
              <w:t>5.7.1</w:t>
            </w:r>
          </w:p>
        </w:tc>
        <w:tc>
          <w:tcPr>
            <w:tcW w:w="3777" w:type="dxa"/>
            <w:tcBorders>
              <w:top w:val="single" w:sz="4" w:space="0" w:color="000000"/>
              <w:left w:val="single" w:sz="4" w:space="0" w:color="000000"/>
              <w:bottom w:val="single" w:sz="4" w:space="0" w:color="000000"/>
              <w:right w:val="single" w:sz="4" w:space="0" w:color="000000"/>
            </w:tcBorders>
          </w:tcPr>
          <w:p w14:paraId="0F3958E2" w14:textId="77777777" w:rsidR="002C2E41" w:rsidRDefault="006720D1">
            <w:pPr>
              <w:widowControl w:val="0"/>
              <w:rPr>
                <w:b/>
                <w:bCs/>
                <w:lang w:val="en-GB"/>
              </w:rPr>
            </w:pPr>
            <w:r>
              <w:rPr>
                <w:b/>
                <w:bCs/>
                <w:lang w:val="en-GB"/>
              </w:rPr>
              <w:t>Direction for SIP sessions</w:t>
            </w:r>
          </w:p>
        </w:tc>
        <w:tc>
          <w:tcPr>
            <w:tcW w:w="4587" w:type="dxa"/>
            <w:tcBorders>
              <w:top w:val="single" w:sz="4" w:space="0" w:color="000000"/>
              <w:left w:val="single" w:sz="4" w:space="0" w:color="000000"/>
              <w:bottom w:val="single" w:sz="4" w:space="0" w:color="000000"/>
              <w:right w:val="single" w:sz="4" w:space="0" w:color="000000"/>
            </w:tcBorders>
          </w:tcPr>
          <w:p w14:paraId="463C79F2" w14:textId="77777777" w:rsidR="00DD286C" w:rsidRDefault="006720D1">
            <w:pPr>
              <w:widowControl w:val="0"/>
              <w:rPr>
                <w:ins w:id="2152" w:author="sith sith" w:date="2024-10-13T14:35:00Z"/>
                <w:lang w:val="en-GB"/>
              </w:rPr>
            </w:pPr>
            <w:r>
              <w:rPr>
                <w:lang w:val="en-GB"/>
              </w:rPr>
              <w:t xml:space="preserve">The </w:t>
            </w:r>
            <w:proofErr w:type="spellStart"/>
            <w:r>
              <w:rPr>
                <w:lang w:val="en-GB"/>
              </w:rPr>
              <w:t>sessionDirection</w:t>
            </w:r>
            <w:proofErr w:type="spellEnd"/>
            <w:r>
              <w:rPr>
                <w:lang w:val="en-GB"/>
              </w:rPr>
              <w:t xml:space="preserve"> parameter shall be used.</w:t>
            </w:r>
          </w:p>
          <w:p w14:paraId="59B7756B" w14:textId="77777777" w:rsidR="00DD286C" w:rsidRDefault="00DD286C">
            <w:pPr>
              <w:widowControl w:val="0"/>
              <w:rPr>
                <w:ins w:id="2153" w:author="sith sith" w:date="2024-10-13T14:35:00Z"/>
                <w:lang w:val="en-GB"/>
              </w:rPr>
            </w:pPr>
          </w:p>
          <w:p w14:paraId="6E207FE1" w14:textId="4CF57EDC" w:rsidR="00DD286C" w:rsidRDefault="00DD286C" w:rsidP="00DD286C">
            <w:pPr>
              <w:widowControl w:val="0"/>
              <w:rPr>
                <w:ins w:id="2154" w:author="sith sith" w:date="2024-10-13T14:35:00Z"/>
                <w:lang w:val="en-GB"/>
              </w:rPr>
            </w:pPr>
            <w:ins w:id="2155" w:author="sith sith" w:date="2024-10-13T14:35:00Z">
              <w:r>
                <w:rPr>
                  <w:lang w:val="en-GB"/>
                </w:rPr>
                <w:t xml:space="preserve">The values </w:t>
              </w:r>
              <w:proofErr w:type="spellStart"/>
              <w:r w:rsidRPr="00FA0CCC">
                <w:rPr>
                  <w:lang w:val="en-GB"/>
                </w:rPr>
                <w:t>fromTarget</w:t>
              </w:r>
              <w:proofErr w:type="spellEnd"/>
              <w:r>
                <w:rPr>
                  <w:lang w:val="en-GB"/>
                </w:rPr>
                <w:t xml:space="preserve">, </w:t>
              </w:r>
              <w:proofErr w:type="spellStart"/>
              <w:r w:rsidRPr="00FA0CCC">
                <w:rPr>
                  <w:lang w:val="en-GB"/>
                </w:rPr>
                <w:t>toTarget</w:t>
              </w:r>
            </w:ins>
            <w:proofErr w:type="spellEnd"/>
            <w:ins w:id="2156" w:author="sith sith" w:date="2024-10-13T14:37:00Z">
              <w:r>
                <w:rPr>
                  <w:lang w:val="en-GB"/>
                </w:rPr>
                <w:t>, combined</w:t>
              </w:r>
            </w:ins>
            <w:ins w:id="2157" w:author="sith sith" w:date="2024-10-13T14:35:00Z">
              <w:r>
                <w:rPr>
                  <w:lang w:val="en-GB"/>
                </w:rPr>
                <w:t xml:space="preserve"> and </w:t>
              </w:r>
              <w:r w:rsidRPr="00FA0CCC">
                <w:rPr>
                  <w:lang w:val="en-GB"/>
                </w:rPr>
                <w:t>indeterminate</w:t>
              </w:r>
              <w:r>
                <w:rPr>
                  <w:lang w:val="en-GB"/>
                </w:rPr>
                <w:t xml:space="preserve"> shall be used as described.</w:t>
              </w:r>
              <w:del w:id="2158" w:author="sith" w:date="2025-05-29T14:58:00Z">
                <w:r w:rsidDel="00115122">
                  <w:rPr>
                    <w:lang w:val="en-GB"/>
                  </w:rPr>
                  <w:delText xml:space="preserve"> </w:delText>
                </w:r>
              </w:del>
            </w:ins>
          </w:p>
          <w:p w14:paraId="6FD6DE29" w14:textId="77777777" w:rsidR="00DD286C" w:rsidRDefault="00DD286C" w:rsidP="00DD286C">
            <w:pPr>
              <w:widowControl w:val="0"/>
              <w:rPr>
                <w:ins w:id="2159" w:author="sith sith" w:date="2024-10-13T14:35:00Z"/>
                <w:lang w:val="en-GB"/>
              </w:rPr>
            </w:pPr>
          </w:p>
          <w:p w14:paraId="26138682" w14:textId="15648957" w:rsidR="002C2E41" w:rsidRDefault="00DD286C" w:rsidP="00DD286C">
            <w:pPr>
              <w:widowControl w:val="0"/>
              <w:rPr>
                <w:lang w:val="en-GB"/>
              </w:rPr>
            </w:pPr>
            <w:ins w:id="2160" w:author="sith sith" w:date="2024-10-13T14:35:00Z">
              <w:r>
                <w:rPr>
                  <w:lang w:val="en-GB"/>
                </w:rPr>
                <w:t xml:space="preserve">The value </w:t>
              </w:r>
              <w:proofErr w:type="spellStart"/>
              <w:r w:rsidRPr="00FA0CCC">
                <w:rPr>
                  <w:lang w:val="en-GB"/>
                </w:rPr>
                <w:t>notapplicable</w:t>
              </w:r>
              <w:proofErr w:type="spellEnd"/>
              <w:r>
                <w:rPr>
                  <w:lang w:val="en-GB"/>
                </w:rPr>
                <w:t xml:space="preserve"> shall not be used.</w:t>
              </w:r>
              <w:del w:id="2161" w:author="sith" w:date="2025-05-29T14:58:00Z">
                <w:r w:rsidDel="00115122">
                  <w:rPr>
                    <w:lang w:val="en-GB"/>
                  </w:rPr>
                  <w:delText xml:space="preserve">  </w:delText>
                </w:r>
              </w:del>
            </w:ins>
            <w:del w:id="2162" w:author="sith sith" w:date="2024-10-13T14:35:00Z">
              <w:r w:rsidR="006720D1" w:rsidDel="00DD286C">
                <w:rPr>
                  <w:lang w:val="en-GB"/>
                </w:rPr>
                <w:delText xml:space="preserve"> </w:delText>
              </w:r>
            </w:del>
          </w:p>
        </w:tc>
      </w:tr>
    </w:tbl>
    <w:p w14:paraId="07E2E090" w14:textId="77777777" w:rsidR="002C2E41" w:rsidRDefault="006720D1" w:rsidP="000C0E31">
      <w:pPr>
        <w:pStyle w:val="UE4"/>
        <w:numPr>
          <w:ilvl w:val="3"/>
          <w:numId w:val="42"/>
        </w:numPr>
      </w:pPr>
      <w:bookmarkStart w:id="2163" w:name="_Toc99367800"/>
      <w:bookmarkStart w:id="2164" w:name="_Toc199431410"/>
      <w:r>
        <w:t>Supplements to ETSI TS 102 232-5 [9], 7 ASN.1 specification for IRI and CC</w:t>
      </w:r>
      <w:bookmarkEnd w:id="2163"/>
      <w:bookmarkEnd w:id="2164"/>
    </w:p>
    <w:p w14:paraId="25CDB32E" w14:textId="011096DE"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del w:id="2165" w:author="sith" w:date="2025-05-29T14:59:00Z">
        <w:r w:rsidDel="00115122">
          <w:rPr>
            <w:lang w:val="en-GB"/>
          </w:rPr>
          <w:delText xml:space="preserve"> </w:delText>
        </w:r>
      </w:del>
    </w:p>
    <w:p w14:paraId="5F5FAE65" w14:textId="77777777" w:rsidR="002C2E41" w:rsidRDefault="002C2E41">
      <w:pPr>
        <w:rPr>
          <w:lang w:val="en-GB"/>
        </w:rPr>
      </w:pPr>
    </w:p>
    <w:tbl>
      <w:tblPr>
        <w:tblW w:w="9889" w:type="dxa"/>
        <w:tblLayout w:type="fixed"/>
        <w:tblLook w:val="0000" w:firstRow="0" w:lastRow="0" w:firstColumn="0" w:lastColumn="0" w:noHBand="0" w:noVBand="0"/>
      </w:tblPr>
      <w:tblGrid>
        <w:gridCol w:w="1554"/>
        <w:gridCol w:w="3827"/>
        <w:gridCol w:w="4508"/>
      </w:tblGrid>
      <w:tr w:rsidR="002C2E41" w14:paraId="35FC5CDE"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74B24BDA" w14:textId="77777777" w:rsidR="002C2E41" w:rsidRDefault="006720D1">
            <w:pPr>
              <w:widowControl w:val="0"/>
              <w:rPr>
                <w:b/>
                <w:bCs/>
                <w:lang w:val="en-GB"/>
              </w:rPr>
            </w:pPr>
            <w:r>
              <w:rPr>
                <w:b/>
                <w:bCs/>
                <w:lang w:val="en-GB"/>
              </w:rPr>
              <w:t>ASN.1-Reference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7714F15D" w14:textId="77777777" w:rsidR="002C2E41" w:rsidRDefault="006720D1">
            <w:pPr>
              <w:widowControl w:val="0"/>
              <w:rPr>
                <w:b/>
                <w:bCs/>
                <w:lang w:val="en-GB"/>
              </w:rPr>
            </w:pPr>
            <w:r>
              <w:rPr>
                <w:b/>
                <w:bCs/>
                <w:lang w:val="en-GB"/>
              </w:rPr>
              <w:t>Reference / Description</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97C70B2" w14:textId="77777777" w:rsidR="002C2E41" w:rsidRDefault="006720D1">
            <w:pPr>
              <w:widowControl w:val="0"/>
              <w:rPr>
                <w:b/>
                <w:bCs/>
                <w:lang w:val="en-GB"/>
              </w:rPr>
            </w:pPr>
            <w:r>
              <w:rPr>
                <w:b/>
                <w:bCs/>
                <w:lang w:val="en-GB"/>
              </w:rPr>
              <w:t>National Provision / Extension</w:t>
            </w:r>
          </w:p>
        </w:tc>
      </w:tr>
      <w:tr w:rsidR="002C2E41" w:rsidRPr="00401969" w14:paraId="1AC5C225" w14:textId="77777777">
        <w:trPr>
          <w:tblHeader/>
        </w:trPr>
        <w:tc>
          <w:tcPr>
            <w:tcW w:w="1554" w:type="dxa"/>
            <w:tcBorders>
              <w:top w:val="single" w:sz="4" w:space="0" w:color="000000"/>
              <w:left w:val="single" w:sz="4" w:space="0" w:color="000000"/>
              <w:bottom w:val="single" w:sz="4" w:space="0" w:color="000000"/>
              <w:right w:val="single" w:sz="4" w:space="0" w:color="000000"/>
            </w:tcBorders>
          </w:tcPr>
          <w:p w14:paraId="2D838266" w14:textId="77777777" w:rsidR="002C2E41" w:rsidRDefault="006720D1">
            <w:pPr>
              <w:widowControl w:val="0"/>
              <w:rPr>
                <w:lang w:val="en-GB"/>
              </w:rPr>
            </w:pPr>
            <w:r>
              <w:rPr>
                <w:lang w:val="en-GB"/>
              </w:rPr>
              <w:t>04022.55</w:t>
            </w:r>
            <w:r>
              <w:rPr>
                <w:rStyle w:val="FootnoteAnchor"/>
                <w:lang w:val="en-GB"/>
              </w:rPr>
              <w:footnoteReference w:id="7"/>
            </w:r>
          </w:p>
        </w:tc>
        <w:tc>
          <w:tcPr>
            <w:tcW w:w="3827" w:type="dxa"/>
            <w:tcBorders>
              <w:top w:val="single" w:sz="4" w:space="0" w:color="000000"/>
              <w:left w:val="single" w:sz="4" w:space="0" w:color="000000"/>
              <w:bottom w:val="single" w:sz="4" w:space="0" w:color="000000"/>
              <w:right w:val="single" w:sz="4" w:space="0" w:color="000000"/>
            </w:tcBorders>
          </w:tcPr>
          <w:p w14:paraId="292E3D0D" w14:textId="77777777" w:rsidR="002C2E41" w:rsidRDefault="006720D1">
            <w:pPr>
              <w:widowControl w:val="0"/>
              <w:rPr>
                <w:b/>
                <w:bCs/>
                <w:lang w:val="en-GB"/>
              </w:rPr>
            </w:pPr>
            <w:r>
              <w:rPr>
                <w:b/>
                <w:bCs/>
                <w:lang w:val="en-GB"/>
              </w:rPr>
              <w:t>General</w:t>
            </w:r>
          </w:p>
        </w:tc>
        <w:tc>
          <w:tcPr>
            <w:tcW w:w="4508" w:type="dxa"/>
            <w:tcBorders>
              <w:top w:val="single" w:sz="4" w:space="0" w:color="000000"/>
              <w:left w:val="single" w:sz="4" w:space="0" w:color="000000"/>
              <w:bottom w:val="single" w:sz="4" w:space="0" w:color="000000"/>
              <w:right w:val="single" w:sz="4" w:space="0" w:color="000000"/>
            </w:tcBorders>
          </w:tcPr>
          <w:p w14:paraId="6DE8E5D3" w14:textId="77777777" w:rsidR="002C2E41" w:rsidRDefault="006720D1">
            <w:pPr>
              <w:widowControl w:val="0"/>
              <w:rPr>
                <w:lang w:val="en-GB"/>
              </w:rPr>
            </w:pPr>
            <w:r>
              <w:rPr>
                <w:lang w:val="en-GB"/>
              </w:rPr>
              <w:t>The provisions in ETSI TS 102 232-5 [9] remain unchanged.</w:t>
            </w:r>
          </w:p>
        </w:tc>
      </w:tr>
    </w:tbl>
    <w:p w14:paraId="2FB5CDE6" w14:textId="77777777" w:rsidR="002C2E41" w:rsidRDefault="002C2E41">
      <w:pPr>
        <w:rPr>
          <w:lang w:val="en-GB"/>
        </w:rPr>
      </w:pPr>
    </w:p>
    <w:p w14:paraId="6CA8BCD4" w14:textId="77777777" w:rsidR="002C2E41" w:rsidRDefault="006720D1">
      <w:pPr>
        <w:jc w:val="left"/>
        <w:rPr>
          <w:b/>
          <w:sz w:val="24"/>
          <w:lang w:val="en-GB"/>
        </w:rPr>
      </w:pPr>
      <w:r w:rsidRPr="001462AE">
        <w:rPr>
          <w:lang w:val="en-IE"/>
        </w:rPr>
        <w:br w:type="page"/>
      </w:r>
    </w:p>
    <w:p w14:paraId="20610DC6" w14:textId="496DFE89" w:rsidR="002C2E41" w:rsidRDefault="006720D1" w:rsidP="000C0E31">
      <w:pPr>
        <w:pStyle w:val="UE3"/>
        <w:numPr>
          <w:ilvl w:val="2"/>
          <w:numId w:val="43"/>
        </w:numPr>
      </w:pPr>
      <w:bookmarkStart w:id="2170" w:name="_Toc99367801"/>
      <w:bookmarkStart w:id="2171" w:name="_Toc199431411"/>
      <w:r>
        <w:lastRenderedPageBreak/>
        <w:t>Re ETSI TS 102 232-6 [10]</w:t>
      </w:r>
      <w:bookmarkEnd w:id="2170"/>
      <w:bookmarkEnd w:id="2171"/>
    </w:p>
    <w:p w14:paraId="465A290A" w14:textId="4B7075F6" w:rsidR="002C2E41" w:rsidRDefault="006720D1" w:rsidP="000C0E31">
      <w:pPr>
        <w:pStyle w:val="UE4"/>
        <w:numPr>
          <w:ilvl w:val="3"/>
          <w:numId w:val="44"/>
        </w:numPr>
      </w:pPr>
      <w:bookmarkStart w:id="2172" w:name="_Toc99367802"/>
      <w:bookmarkStart w:id="2173" w:name="_Toc199431412"/>
      <w:r>
        <w:t>Re ETSI TS 102 232-6 [10], General Section</w:t>
      </w:r>
      <w:bookmarkEnd w:id="2172"/>
      <w:bookmarkEnd w:id="2173"/>
    </w:p>
    <w:p w14:paraId="0BE542BF" w14:textId="77777777" w:rsidR="002C2E41" w:rsidRDefault="006720D1">
      <w:pPr>
        <w:ind w:left="1418" w:hanging="1418"/>
        <w:rPr>
          <w:lang w:val="en-US"/>
        </w:rPr>
      </w:pPr>
      <w:r>
        <w:rPr>
          <w:b/>
          <w:lang w:val="en-GB"/>
        </w:rPr>
        <w:t>REMARK:</w:t>
      </w:r>
      <w:r>
        <w:rPr>
          <w:lang w:val="en-GB"/>
        </w:rPr>
        <w:t xml:space="preserve"> </w:t>
      </w:r>
      <w:r>
        <w:rPr>
          <w:lang w:val="en-GB"/>
        </w:rPr>
        <w:tab/>
        <w:t>If the NWO/AP/</w:t>
      </w:r>
      <w:proofErr w:type="spellStart"/>
      <w:r>
        <w:rPr>
          <w:lang w:val="en-GB"/>
        </w:rPr>
        <w:t>SvP’s</w:t>
      </w:r>
      <w:proofErr w:type="spellEnd"/>
      <w:r>
        <w:rPr>
          <w:lang w:val="en-GB"/>
        </w:rPr>
        <w:t xml:space="preserve"> equipment provides delivery of CC via dedicated ISDN channels as described and defined in ETSI TS 101 671 [1], please refer to the implementation specified in chapter A.4.1 of this document.</w:t>
      </w:r>
    </w:p>
    <w:p w14:paraId="753E5241" w14:textId="77777777" w:rsidR="002C2E41" w:rsidRDefault="002C2E41">
      <w:pPr>
        <w:rPr>
          <w:lang w:val="en-GB"/>
        </w:rPr>
      </w:pPr>
    </w:p>
    <w:p w14:paraId="72E682A5" w14:textId="74786710" w:rsidR="002C2E41" w:rsidRDefault="006720D1">
      <w:pPr>
        <w:ind w:left="1418"/>
        <w:rPr>
          <w:lang w:val="en-GB"/>
        </w:rPr>
      </w:pPr>
      <w:r>
        <w:rPr>
          <w:lang w:val="en-GB"/>
        </w:rPr>
        <w:t>For RTP based delivery according to ETSI TS 102 232-6 [10], CC shall be coded in G.711.</w:t>
      </w:r>
      <w:del w:id="2174" w:author="sith" w:date="2025-05-29T14:59:00Z">
        <w:r w:rsidDel="00115122">
          <w:rPr>
            <w:lang w:val="en-GB"/>
          </w:rPr>
          <w:delText xml:space="preserve"> </w:delText>
        </w:r>
      </w:del>
    </w:p>
    <w:p w14:paraId="102ED7AD" w14:textId="77777777" w:rsidR="002C2E41" w:rsidRDefault="002C2E41">
      <w:pPr>
        <w:rPr>
          <w:lang w:val="en-GB"/>
        </w:rPr>
      </w:pPr>
    </w:p>
    <w:tbl>
      <w:tblPr>
        <w:tblW w:w="9889" w:type="dxa"/>
        <w:tblLayout w:type="fixed"/>
        <w:tblLook w:val="0000" w:firstRow="0" w:lastRow="0" w:firstColumn="0" w:lastColumn="0" w:noHBand="0" w:noVBand="0"/>
      </w:tblPr>
      <w:tblGrid>
        <w:gridCol w:w="1525"/>
        <w:gridCol w:w="3777"/>
        <w:gridCol w:w="4587"/>
      </w:tblGrid>
      <w:tr w:rsidR="002C2E41" w14:paraId="7696E3A1" w14:textId="77777777">
        <w:trPr>
          <w:tblHeader/>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7014B254" w14:textId="77777777" w:rsidR="002C2E41" w:rsidRDefault="006720D1">
            <w:pPr>
              <w:widowControl w:val="0"/>
              <w:rPr>
                <w:b/>
                <w:bCs/>
                <w:lang w:val="en-GB"/>
              </w:rPr>
            </w:pPr>
            <w:r>
              <w:rPr>
                <w:b/>
                <w:bCs/>
                <w:lang w:val="en-GB"/>
              </w:rPr>
              <w:t>Re Section</w:t>
            </w:r>
          </w:p>
        </w:tc>
        <w:tc>
          <w:tcPr>
            <w:tcW w:w="3777" w:type="dxa"/>
            <w:tcBorders>
              <w:top w:val="single" w:sz="4" w:space="0" w:color="000000"/>
              <w:left w:val="single" w:sz="4" w:space="0" w:color="000000"/>
              <w:bottom w:val="single" w:sz="4" w:space="0" w:color="000000"/>
              <w:right w:val="single" w:sz="4" w:space="0" w:color="000000"/>
            </w:tcBorders>
            <w:shd w:val="clear" w:color="auto" w:fill="D9D9D9"/>
          </w:tcPr>
          <w:p w14:paraId="650A4057" w14:textId="77777777" w:rsidR="002C2E41" w:rsidRDefault="006720D1">
            <w:pPr>
              <w:widowControl w:val="0"/>
              <w:rPr>
                <w:b/>
                <w:bCs/>
                <w:lang w:val="en-GB"/>
              </w:rPr>
            </w:pPr>
            <w:r>
              <w:rPr>
                <w:b/>
                <w:bCs/>
                <w:lang w:val="en-GB"/>
              </w:rPr>
              <w:t>Reference / Description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14:paraId="55534550" w14:textId="77777777" w:rsidR="002C2E41" w:rsidRDefault="006720D1">
            <w:pPr>
              <w:widowControl w:val="0"/>
              <w:rPr>
                <w:b/>
                <w:bCs/>
                <w:lang w:val="en-GB"/>
              </w:rPr>
            </w:pPr>
            <w:r>
              <w:rPr>
                <w:b/>
                <w:bCs/>
                <w:lang w:val="en-GB"/>
              </w:rPr>
              <w:t>National provision / Extension</w:t>
            </w:r>
          </w:p>
        </w:tc>
      </w:tr>
      <w:tr w:rsidR="002C2E41" w:rsidRPr="00401969" w14:paraId="35AC0926" w14:textId="77777777">
        <w:trPr>
          <w:tblHeader/>
        </w:trPr>
        <w:tc>
          <w:tcPr>
            <w:tcW w:w="1525" w:type="dxa"/>
            <w:tcBorders>
              <w:top w:val="single" w:sz="4" w:space="0" w:color="000000"/>
              <w:left w:val="single" w:sz="4" w:space="0" w:color="000000"/>
              <w:bottom w:val="single" w:sz="4" w:space="0" w:color="000000"/>
              <w:right w:val="single" w:sz="4" w:space="0" w:color="000000"/>
            </w:tcBorders>
          </w:tcPr>
          <w:p w14:paraId="15A781F7" w14:textId="77777777" w:rsidR="002C2E41" w:rsidRDefault="006720D1">
            <w:pPr>
              <w:widowControl w:val="0"/>
              <w:rPr>
                <w:lang w:val="en-GB"/>
              </w:rPr>
            </w:pPr>
            <w:r>
              <w:rPr>
                <w:lang w:val="en-GB"/>
              </w:rPr>
              <w:t>6.3.2</w:t>
            </w:r>
          </w:p>
        </w:tc>
        <w:tc>
          <w:tcPr>
            <w:tcW w:w="3777" w:type="dxa"/>
            <w:tcBorders>
              <w:top w:val="single" w:sz="4" w:space="0" w:color="000000"/>
              <w:left w:val="single" w:sz="4" w:space="0" w:color="000000"/>
              <w:bottom w:val="single" w:sz="4" w:space="0" w:color="000000"/>
              <w:right w:val="single" w:sz="4" w:space="0" w:color="000000"/>
            </w:tcBorders>
          </w:tcPr>
          <w:p w14:paraId="5631988D" w14:textId="77777777" w:rsidR="002C2E41" w:rsidRDefault="006720D1">
            <w:pPr>
              <w:widowControl w:val="0"/>
              <w:rPr>
                <w:b/>
                <w:bCs/>
                <w:lang w:val="en-GB"/>
              </w:rPr>
            </w:pPr>
            <w:r>
              <w:rPr>
                <w:b/>
                <w:bCs/>
                <w:lang w:val="en-GB"/>
              </w:rPr>
              <w:t>Supplementary information</w:t>
            </w:r>
          </w:p>
        </w:tc>
        <w:tc>
          <w:tcPr>
            <w:tcW w:w="4587" w:type="dxa"/>
            <w:tcBorders>
              <w:top w:val="single" w:sz="4" w:space="0" w:color="000000"/>
              <w:left w:val="single" w:sz="4" w:space="0" w:color="000000"/>
              <w:bottom w:val="single" w:sz="4" w:space="0" w:color="000000"/>
              <w:right w:val="single" w:sz="4" w:space="0" w:color="000000"/>
            </w:tcBorders>
          </w:tcPr>
          <w:p w14:paraId="47B63F6D" w14:textId="4A16B54B" w:rsidR="002C2E41" w:rsidRDefault="006720D1">
            <w:pPr>
              <w:widowControl w:val="0"/>
              <w:rPr>
                <w:lang w:val="en-GB"/>
              </w:rPr>
            </w:pPr>
            <w:r>
              <w:rPr>
                <w:lang w:val="en-GB"/>
              </w:rPr>
              <w:t>All fields mentioned in the table shall be set.</w:t>
            </w:r>
            <w:del w:id="2175" w:author="sith" w:date="2025-05-29T14:59:00Z">
              <w:r w:rsidDel="00115122">
                <w:rPr>
                  <w:lang w:val="en-GB"/>
                </w:rPr>
                <w:delText xml:space="preserve"> </w:delText>
              </w:r>
            </w:del>
          </w:p>
        </w:tc>
      </w:tr>
    </w:tbl>
    <w:p w14:paraId="23E7B466" w14:textId="77777777" w:rsidR="002C2E41" w:rsidRDefault="002C2E41">
      <w:pPr>
        <w:rPr>
          <w:lang w:val="en-GB"/>
        </w:rPr>
      </w:pPr>
    </w:p>
    <w:p w14:paraId="0B006C5F" w14:textId="77777777" w:rsidR="002C2E41" w:rsidRDefault="006720D1" w:rsidP="000C0E31">
      <w:pPr>
        <w:pStyle w:val="UE4"/>
        <w:numPr>
          <w:ilvl w:val="3"/>
          <w:numId w:val="45"/>
        </w:numPr>
      </w:pPr>
      <w:bookmarkStart w:id="2176" w:name="_Toc99367803"/>
      <w:bookmarkStart w:id="2177" w:name="_Toc199431413"/>
      <w:r>
        <w:t>Supplements to ETSI TS 102 232-6 [10], Annex A ASN.1 for IRI and CC</w:t>
      </w:r>
      <w:bookmarkEnd w:id="2176"/>
      <w:bookmarkEnd w:id="2177"/>
    </w:p>
    <w:p w14:paraId="2A4A3EA5" w14:textId="6435D396"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del w:id="2178" w:author="sith" w:date="2025-05-29T14:59:00Z">
        <w:r w:rsidDel="00115122">
          <w:rPr>
            <w:lang w:val="en-GB"/>
          </w:rPr>
          <w:delText xml:space="preserve"> </w:delText>
        </w:r>
      </w:del>
    </w:p>
    <w:p w14:paraId="7D521A60" w14:textId="77777777" w:rsidR="002C2E41" w:rsidRDefault="002C2E41">
      <w:pPr>
        <w:rPr>
          <w:lang w:val="en-GB"/>
        </w:rPr>
      </w:pPr>
    </w:p>
    <w:tbl>
      <w:tblPr>
        <w:tblW w:w="9889" w:type="dxa"/>
        <w:tblLayout w:type="fixed"/>
        <w:tblLook w:val="0000" w:firstRow="0" w:lastRow="0" w:firstColumn="0" w:lastColumn="0" w:noHBand="0" w:noVBand="0"/>
      </w:tblPr>
      <w:tblGrid>
        <w:gridCol w:w="1554"/>
        <w:gridCol w:w="3827"/>
        <w:gridCol w:w="4508"/>
      </w:tblGrid>
      <w:tr w:rsidR="002C2E41" w14:paraId="674E61DC" w14:textId="77777777">
        <w:trPr>
          <w:tblHeader/>
        </w:trPr>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51CADE4B" w14:textId="77777777" w:rsidR="002C2E41" w:rsidRDefault="006720D1">
            <w:pPr>
              <w:widowControl w:val="0"/>
              <w:rPr>
                <w:b/>
                <w:bCs/>
                <w:lang w:val="en-GB"/>
              </w:rPr>
            </w:pPr>
            <w:r>
              <w:rPr>
                <w:b/>
                <w:bCs/>
                <w:lang w:val="en-GB"/>
              </w:rPr>
              <w:t>ASN.1-Reference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6EBEC22D" w14:textId="77777777" w:rsidR="002C2E41" w:rsidRDefault="006720D1">
            <w:pPr>
              <w:widowControl w:val="0"/>
              <w:rPr>
                <w:b/>
                <w:bCs/>
                <w:lang w:val="en-GB"/>
              </w:rPr>
            </w:pPr>
            <w:r>
              <w:rPr>
                <w:b/>
                <w:bCs/>
                <w:lang w:val="en-GB"/>
              </w:rPr>
              <w:t>Reference / Description</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72C3DDF" w14:textId="77777777" w:rsidR="002C2E41" w:rsidRDefault="006720D1">
            <w:pPr>
              <w:widowControl w:val="0"/>
              <w:rPr>
                <w:b/>
                <w:bCs/>
                <w:lang w:val="en-GB"/>
              </w:rPr>
            </w:pPr>
            <w:r>
              <w:rPr>
                <w:b/>
                <w:bCs/>
                <w:lang w:val="en-GB"/>
              </w:rPr>
              <w:t>National Provision / Extension</w:t>
            </w:r>
          </w:p>
        </w:tc>
      </w:tr>
      <w:tr w:rsidR="002C2E41" w:rsidRPr="00401969" w14:paraId="794818A2" w14:textId="77777777">
        <w:trPr>
          <w:trHeight w:val="247"/>
          <w:tblHeader/>
        </w:trPr>
        <w:tc>
          <w:tcPr>
            <w:tcW w:w="1554" w:type="dxa"/>
            <w:tcBorders>
              <w:top w:val="single" w:sz="4" w:space="0" w:color="000000"/>
              <w:left w:val="single" w:sz="4" w:space="0" w:color="000000"/>
              <w:bottom w:val="single" w:sz="4" w:space="0" w:color="000000"/>
              <w:right w:val="single" w:sz="4" w:space="0" w:color="000000"/>
            </w:tcBorders>
          </w:tcPr>
          <w:p w14:paraId="450D2A8F" w14:textId="77777777" w:rsidR="002C2E41" w:rsidRDefault="006720D1">
            <w:pPr>
              <w:widowControl w:val="0"/>
              <w:rPr>
                <w:lang w:val="en-GB"/>
              </w:rPr>
            </w:pPr>
            <w:r>
              <w:rPr>
                <w:lang w:val="en-GB"/>
              </w:rPr>
              <w:t>04022.56</w:t>
            </w:r>
            <w:r>
              <w:rPr>
                <w:rStyle w:val="FootnoteAnchor"/>
                <w:lang w:val="en-GB"/>
              </w:rPr>
              <w:footnoteReference w:id="8"/>
            </w:r>
          </w:p>
        </w:tc>
        <w:tc>
          <w:tcPr>
            <w:tcW w:w="3827" w:type="dxa"/>
            <w:tcBorders>
              <w:top w:val="single" w:sz="4" w:space="0" w:color="000000"/>
              <w:left w:val="single" w:sz="4" w:space="0" w:color="000000"/>
              <w:bottom w:val="single" w:sz="4" w:space="0" w:color="000000"/>
              <w:right w:val="single" w:sz="4" w:space="0" w:color="000000"/>
            </w:tcBorders>
          </w:tcPr>
          <w:p w14:paraId="25269089" w14:textId="77777777" w:rsidR="002C2E41" w:rsidRDefault="006720D1">
            <w:pPr>
              <w:widowControl w:val="0"/>
              <w:rPr>
                <w:b/>
                <w:bCs/>
                <w:lang w:val="en-GB"/>
              </w:rPr>
            </w:pPr>
            <w:r>
              <w:rPr>
                <w:b/>
                <w:bCs/>
                <w:lang w:val="en-GB"/>
              </w:rPr>
              <w:t>General</w:t>
            </w:r>
          </w:p>
        </w:tc>
        <w:tc>
          <w:tcPr>
            <w:tcW w:w="4508" w:type="dxa"/>
            <w:tcBorders>
              <w:top w:val="single" w:sz="4" w:space="0" w:color="000000"/>
              <w:left w:val="single" w:sz="4" w:space="0" w:color="000000"/>
              <w:bottom w:val="single" w:sz="4" w:space="0" w:color="000000"/>
              <w:right w:val="single" w:sz="4" w:space="0" w:color="000000"/>
            </w:tcBorders>
          </w:tcPr>
          <w:p w14:paraId="5383906A" w14:textId="77777777" w:rsidR="002C2E41" w:rsidRDefault="006720D1">
            <w:pPr>
              <w:widowControl w:val="0"/>
              <w:rPr>
                <w:lang w:val="en-GB"/>
              </w:rPr>
            </w:pPr>
            <w:r>
              <w:rPr>
                <w:lang w:val="en-GB"/>
              </w:rPr>
              <w:t>The provisions in ETSI TS 102 232-6 [10] remain unchanged.</w:t>
            </w:r>
          </w:p>
        </w:tc>
      </w:tr>
      <w:tr w:rsidR="002C2E41" w:rsidRPr="00401969" w14:paraId="4C54FEA7" w14:textId="77777777">
        <w:trPr>
          <w:trHeight w:val="247"/>
          <w:tblHeader/>
        </w:trPr>
        <w:tc>
          <w:tcPr>
            <w:tcW w:w="1554" w:type="dxa"/>
            <w:tcBorders>
              <w:top w:val="single" w:sz="4" w:space="0" w:color="000000"/>
              <w:left w:val="single" w:sz="4" w:space="0" w:color="000000"/>
              <w:bottom w:val="single" w:sz="4" w:space="0" w:color="000000"/>
              <w:right w:val="single" w:sz="4" w:space="0" w:color="000000"/>
            </w:tcBorders>
          </w:tcPr>
          <w:p w14:paraId="5DE5EECB" w14:textId="77777777" w:rsidR="002C2E41" w:rsidRDefault="006720D1">
            <w:pPr>
              <w:widowControl w:val="0"/>
              <w:rPr>
                <w:lang w:val="en-GB"/>
              </w:rPr>
            </w:pPr>
            <w:r>
              <w:rPr>
                <w:lang w:val="en-GB"/>
              </w:rPr>
              <w:t>04022.56</w:t>
            </w:r>
          </w:p>
        </w:tc>
        <w:tc>
          <w:tcPr>
            <w:tcW w:w="3827" w:type="dxa"/>
            <w:tcBorders>
              <w:top w:val="single" w:sz="4" w:space="0" w:color="000000"/>
              <w:left w:val="single" w:sz="4" w:space="0" w:color="000000"/>
              <w:bottom w:val="single" w:sz="4" w:space="0" w:color="000000"/>
              <w:right w:val="single" w:sz="4" w:space="0" w:color="000000"/>
            </w:tcBorders>
          </w:tcPr>
          <w:p w14:paraId="5906C9F8" w14:textId="77777777" w:rsidR="002C2E41" w:rsidRDefault="006720D1">
            <w:pPr>
              <w:widowControl w:val="0"/>
              <w:rPr>
                <w:b/>
                <w:bCs/>
                <w:lang w:val="en-GB"/>
              </w:rPr>
            </w:pPr>
            <w:proofErr w:type="spellStart"/>
            <w:r>
              <w:rPr>
                <w:b/>
                <w:bCs/>
                <w:lang w:val="en-GB"/>
              </w:rPr>
              <w:t>FrameType</w:t>
            </w:r>
            <w:proofErr w:type="spellEnd"/>
          </w:p>
        </w:tc>
        <w:tc>
          <w:tcPr>
            <w:tcW w:w="4508" w:type="dxa"/>
            <w:tcBorders>
              <w:top w:val="single" w:sz="4" w:space="0" w:color="000000"/>
              <w:left w:val="single" w:sz="4" w:space="0" w:color="000000"/>
              <w:bottom w:val="single" w:sz="4" w:space="0" w:color="000000"/>
              <w:right w:val="single" w:sz="4" w:space="0" w:color="000000"/>
            </w:tcBorders>
          </w:tcPr>
          <w:p w14:paraId="747F2255" w14:textId="00031D6E" w:rsidR="002C2E41" w:rsidRDefault="006720D1">
            <w:pPr>
              <w:widowControl w:val="0"/>
              <w:rPr>
                <w:lang w:val="en-GB"/>
              </w:rPr>
            </w:pPr>
            <w:r>
              <w:rPr>
                <w:lang w:val="en-GB"/>
              </w:rPr>
              <w:t xml:space="preserve">The </w:t>
            </w:r>
            <w:proofErr w:type="spellStart"/>
            <w:r>
              <w:rPr>
                <w:lang w:val="en-GB"/>
              </w:rPr>
              <w:t>FrameType</w:t>
            </w:r>
            <w:proofErr w:type="spellEnd"/>
            <w:r>
              <w:rPr>
                <w:lang w:val="en-GB"/>
              </w:rPr>
              <w:t xml:space="preserve"> </w:t>
            </w:r>
            <w:proofErr w:type="spellStart"/>
            <w:r>
              <w:rPr>
                <w:lang w:val="en-GB"/>
              </w:rPr>
              <w:t>artificialRtpFrame</w:t>
            </w:r>
            <w:proofErr w:type="spellEnd"/>
            <w:r>
              <w:rPr>
                <w:lang w:val="en-GB"/>
              </w:rPr>
              <w:t xml:space="preserve"> shall not be used.</w:t>
            </w:r>
            <w:del w:id="2183" w:author="sith" w:date="2025-05-29T14:59:00Z">
              <w:r w:rsidDel="00115122">
                <w:rPr>
                  <w:lang w:val="en-GB"/>
                </w:rPr>
                <w:delText xml:space="preserve"> </w:delText>
              </w:r>
            </w:del>
          </w:p>
        </w:tc>
      </w:tr>
    </w:tbl>
    <w:p w14:paraId="73BA3C88" w14:textId="128CA2B6" w:rsidR="002C2E41" w:rsidDel="00115122" w:rsidRDefault="002C2E41">
      <w:pPr>
        <w:rPr>
          <w:del w:id="2184" w:author="sith" w:date="2025-05-29T14:59:00Z"/>
          <w:lang w:val="en-GB"/>
        </w:rPr>
      </w:pPr>
    </w:p>
    <w:p w14:paraId="4AB134E0" w14:textId="384AD7DE" w:rsidR="002C2E41" w:rsidDel="00115122" w:rsidRDefault="002C2E41">
      <w:pPr>
        <w:rPr>
          <w:del w:id="2185" w:author="sith" w:date="2025-05-29T14:59:00Z"/>
          <w:lang w:val="en-GB"/>
        </w:rPr>
      </w:pPr>
    </w:p>
    <w:p w14:paraId="0B465ECD" w14:textId="77777777" w:rsidR="002C2E41" w:rsidRDefault="002C2E41">
      <w:pPr>
        <w:jc w:val="left"/>
        <w:rPr>
          <w:b/>
          <w:sz w:val="24"/>
          <w:lang w:val="en-GB"/>
        </w:rPr>
      </w:pPr>
      <w:bookmarkStart w:id="2186" w:name="_Toc468957997"/>
      <w:bookmarkStart w:id="2187" w:name="_Toc468953367"/>
      <w:bookmarkStart w:id="2188" w:name="_Toc468951311"/>
      <w:bookmarkStart w:id="2189" w:name="_Toc468951217"/>
      <w:bookmarkStart w:id="2190" w:name="_Toc468950880"/>
      <w:bookmarkStart w:id="2191" w:name="_Toc468950783"/>
      <w:bookmarkStart w:id="2192" w:name="_Toc468950653"/>
      <w:bookmarkStart w:id="2193" w:name="_Toc468950379"/>
      <w:bookmarkStart w:id="2194" w:name="_Toc468949703"/>
      <w:bookmarkStart w:id="2195" w:name="_Toc468942872"/>
      <w:bookmarkStart w:id="2196" w:name="_Toc468942445"/>
      <w:bookmarkStart w:id="2197" w:name="_Toc468969410"/>
      <w:bookmarkStart w:id="2198" w:name="_Toc468957988"/>
      <w:bookmarkStart w:id="2199" w:name="_Toc468953358"/>
      <w:bookmarkStart w:id="2200" w:name="_Toc468951302"/>
      <w:bookmarkStart w:id="2201" w:name="_Toc468951208"/>
      <w:bookmarkStart w:id="2202" w:name="_Toc468950871"/>
      <w:bookmarkStart w:id="2203" w:name="_Toc468950774"/>
      <w:bookmarkStart w:id="2204" w:name="_Toc468950644"/>
      <w:bookmarkStart w:id="2205" w:name="_Toc468950370"/>
      <w:bookmarkStart w:id="2206" w:name="_Toc468949694"/>
      <w:bookmarkStart w:id="2207" w:name="_Toc468942863"/>
      <w:bookmarkStart w:id="2208" w:name="_Toc468942436"/>
      <w:bookmarkStart w:id="2209" w:name="_Toc468969407"/>
      <w:bookmarkStart w:id="2210" w:name="_Toc468957985"/>
      <w:bookmarkStart w:id="2211" w:name="_Toc468953355"/>
      <w:bookmarkStart w:id="2212" w:name="_Toc468951299"/>
      <w:bookmarkStart w:id="2213" w:name="_Toc468951205"/>
      <w:bookmarkStart w:id="2214" w:name="_Toc468950868"/>
      <w:bookmarkStart w:id="2215" w:name="_Toc468950771"/>
      <w:bookmarkStart w:id="2216" w:name="_Toc468950641"/>
      <w:bookmarkStart w:id="2217" w:name="_Toc468950367"/>
      <w:bookmarkStart w:id="2218" w:name="_Toc468949691"/>
      <w:bookmarkStart w:id="2219" w:name="_Toc468942860"/>
      <w:bookmarkStart w:id="2220" w:name="_Toc468942433"/>
      <w:bookmarkStart w:id="2221" w:name="_Toc468969405"/>
      <w:bookmarkStart w:id="2222" w:name="_Toc468957983"/>
      <w:bookmarkStart w:id="2223" w:name="_Toc468953353"/>
      <w:bookmarkStart w:id="2224" w:name="_Toc468951297"/>
      <w:bookmarkStart w:id="2225" w:name="_Toc468951203"/>
      <w:bookmarkStart w:id="2226" w:name="_Toc468950866"/>
      <w:bookmarkStart w:id="2227" w:name="_Toc468950769"/>
      <w:bookmarkStart w:id="2228" w:name="_Toc468950639"/>
      <w:bookmarkStart w:id="2229" w:name="_Toc468950365"/>
      <w:bookmarkStart w:id="2230" w:name="_Toc468949689"/>
      <w:bookmarkStart w:id="2231" w:name="_Toc468942858"/>
      <w:bookmarkStart w:id="2232" w:name="_Toc468942431"/>
      <w:bookmarkStart w:id="2233" w:name="_Toc468969403"/>
      <w:bookmarkStart w:id="2234" w:name="_Toc468957981"/>
      <w:bookmarkStart w:id="2235" w:name="_Toc468953351"/>
      <w:bookmarkStart w:id="2236" w:name="_Toc468951295"/>
      <w:bookmarkStart w:id="2237" w:name="_Toc468951201"/>
      <w:bookmarkStart w:id="2238" w:name="_Toc468950864"/>
      <w:bookmarkStart w:id="2239" w:name="_Toc468950767"/>
      <w:bookmarkStart w:id="2240" w:name="_Toc468950637"/>
      <w:bookmarkStart w:id="2241" w:name="_Toc468950363"/>
      <w:bookmarkStart w:id="2242" w:name="_Toc468949687"/>
      <w:bookmarkStart w:id="2243" w:name="_Toc468942856"/>
      <w:bookmarkStart w:id="2244" w:name="_Toc468942429"/>
      <w:bookmarkStart w:id="2245" w:name="_Toc468969401"/>
      <w:bookmarkStart w:id="2246" w:name="_Toc468957979"/>
      <w:bookmarkStart w:id="2247" w:name="_Toc468953349"/>
      <w:bookmarkStart w:id="2248" w:name="_Toc468951293"/>
      <w:bookmarkStart w:id="2249" w:name="_Toc468951199"/>
      <w:bookmarkStart w:id="2250" w:name="_Toc468950862"/>
      <w:bookmarkStart w:id="2251" w:name="_Toc468950765"/>
      <w:bookmarkStart w:id="2252" w:name="_Toc468950635"/>
      <w:bookmarkStart w:id="2253" w:name="_Toc468950361"/>
      <w:bookmarkStart w:id="2254" w:name="_Toc468949685"/>
      <w:bookmarkStart w:id="2255" w:name="_Toc468942854"/>
      <w:bookmarkStart w:id="2256" w:name="_Toc468942427"/>
      <w:bookmarkStart w:id="2257" w:name="_Toc468969398"/>
      <w:bookmarkStart w:id="2258" w:name="_Toc468957976"/>
      <w:bookmarkStart w:id="2259" w:name="_Toc468953346"/>
      <w:bookmarkStart w:id="2260" w:name="_Toc468951290"/>
      <w:bookmarkStart w:id="2261" w:name="_Toc468951196"/>
      <w:bookmarkStart w:id="2262" w:name="_Toc468950859"/>
      <w:bookmarkStart w:id="2263" w:name="_Toc468950762"/>
      <w:bookmarkStart w:id="2264" w:name="_Toc468950632"/>
      <w:bookmarkStart w:id="2265" w:name="_Toc468950358"/>
      <w:bookmarkStart w:id="2266" w:name="_Toc468949682"/>
      <w:bookmarkStart w:id="2267" w:name="_Toc468942851"/>
      <w:bookmarkStart w:id="2268" w:name="_Toc468942424"/>
      <w:bookmarkStart w:id="2269" w:name="_Toc468969389"/>
      <w:bookmarkStart w:id="2270" w:name="_Toc468957967"/>
      <w:bookmarkStart w:id="2271" w:name="_Toc468953337"/>
      <w:bookmarkStart w:id="2272" w:name="_Toc468951281"/>
      <w:bookmarkStart w:id="2273" w:name="_Toc468951187"/>
      <w:bookmarkStart w:id="2274" w:name="_Toc468950850"/>
      <w:bookmarkStart w:id="2275" w:name="_Toc468950753"/>
      <w:bookmarkStart w:id="2276" w:name="_Toc468950623"/>
      <w:bookmarkStart w:id="2277" w:name="_Toc468950349"/>
      <w:bookmarkStart w:id="2278" w:name="_Toc468949673"/>
      <w:bookmarkStart w:id="2279" w:name="_Toc468942842"/>
      <w:bookmarkStart w:id="2280" w:name="_Toc468942415"/>
      <w:bookmarkStart w:id="2281" w:name="_Toc468969387"/>
      <w:bookmarkStart w:id="2282" w:name="_Toc468957965"/>
      <w:bookmarkStart w:id="2283" w:name="_Toc468953335"/>
      <w:bookmarkStart w:id="2284" w:name="_Toc468951279"/>
      <w:bookmarkStart w:id="2285" w:name="_Toc468951185"/>
      <w:bookmarkStart w:id="2286" w:name="_Toc468950848"/>
      <w:bookmarkStart w:id="2287" w:name="_Toc468950751"/>
      <w:bookmarkStart w:id="2288" w:name="_Toc468950621"/>
      <w:bookmarkStart w:id="2289" w:name="_Toc468950347"/>
      <w:bookmarkStart w:id="2290" w:name="_Toc468949671"/>
      <w:bookmarkStart w:id="2291" w:name="_Toc468942840"/>
      <w:bookmarkStart w:id="2292" w:name="_Toc468942413"/>
      <w:bookmarkStart w:id="2293" w:name="_Toc468969386"/>
      <w:bookmarkStart w:id="2294" w:name="_Toc468957964"/>
      <w:bookmarkStart w:id="2295" w:name="_Toc468953334"/>
      <w:bookmarkStart w:id="2296" w:name="_Toc468951278"/>
      <w:bookmarkStart w:id="2297" w:name="_Toc468951184"/>
      <w:bookmarkStart w:id="2298" w:name="_Toc468950847"/>
      <w:bookmarkStart w:id="2299" w:name="_Toc468950750"/>
      <w:bookmarkStart w:id="2300" w:name="_Toc468950620"/>
      <w:bookmarkStart w:id="2301" w:name="_Toc468950346"/>
      <w:bookmarkStart w:id="2302" w:name="_Toc468949670"/>
      <w:bookmarkStart w:id="2303" w:name="_Toc468942839"/>
      <w:bookmarkStart w:id="2304" w:name="_Toc468942412"/>
      <w:bookmarkStart w:id="2305" w:name="_Toc468969384"/>
      <w:bookmarkStart w:id="2306" w:name="_Toc468957962"/>
      <w:bookmarkStart w:id="2307" w:name="_Toc468953332"/>
      <w:bookmarkStart w:id="2308" w:name="_Toc468951276"/>
      <w:bookmarkStart w:id="2309" w:name="_Toc468951182"/>
      <w:bookmarkStart w:id="2310" w:name="_Toc468950845"/>
      <w:bookmarkStart w:id="2311" w:name="_Toc468950748"/>
      <w:bookmarkStart w:id="2312" w:name="_Toc468950618"/>
      <w:bookmarkStart w:id="2313" w:name="_Toc468950344"/>
      <w:bookmarkStart w:id="2314" w:name="_Toc468949668"/>
      <w:bookmarkStart w:id="2315" w:name="_Toc468942837"/>
      <w:bookmarkStart w:id="2316" w:name="_Toc468942410"/>
      <w:bookmarkStart w:id="2317" w:name="_Toc468969382"/>
      <w:bookmarkStart w:id="2318" w:name="_Toc468957960"/>
      <w:bookmarkStart w:id="2319" w:name="_Toc468953330"/>
      <w:bookmarkStart w:id="2320" w:name="_Toc468951274"/>
      <w:bookmarkStart w:id="2321" w:name="_Toc468951180"/>
      <w:bookmarkStart w:id="2322" w:name="_Toc468950843"/>
      <w:bookmarkStart w:id="2323" w:name="_Toc468950746"/>
      <w:bookmarkStart w:id="2324" w:name="_Toc468950616"/>
      <w:bookmarkStart w:id="2325" w:name="_Toc468950342"/>
      <w:bookmarkStart w:id="2326" w:name="_Toc468949666"/>
      <w:bookmarkStart w:id="2327" w:name="_Toc468942835"/>
      <w:bookmarkStart w:id="2328" w:name="_Toc468942408"/>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 w14:paraId="25AFA7C1" w14:textId="77777777" w:rsidR="002C2E41" w:rsidRDefault="006720D1">
      <w:pPr>
        <w:jc w:val="left"/>
        <w:rPr>
          <w:b/>
          <w:sz w:val="24"/>
          <w:lang w:val="en-GB"/>
        </w:rPr>
      </w:pPr>
      <w:r w:rsidRPr="001462AE">
        <w:rPr>
          <w:lang w:val="en-IE"/>
        </w:rPr>
        <w:br w:type="page"/>
      </w:r>
    </w:p>
    <w:p w14:paraId="5EC36350" w14:textId="18695DCF" w:rsidR="002C2E41" w:rsidRDefault="006720D1" w:rsidP="000C0E31">
      <w:pPr>
        <w:pStyle w:val="UE3"/>
        <w:numPr>
          <w:ilvl w:val="2"/>
          <w:numId w:val="46"/>
        </w:numPr>
      </w:pPr>
      <w:bookmarkStart w:id="2329" w:name="_Toc482955801"/>
      <w:bookmarkStart w:id="2330" w:name="_Toc482955698"/>
      <w:bookmarkStart w:id="2331" w:name="_Toc482955642"/>
      <w:bookmarkStart w:id="2332" w:name="_Toc482955586"/>
      <w:bookmarkStart w:id="2333" w:name="_Toc482955533"/>
      <w:bookmarkStart w:id="2334" w:name="_Toc482955477"/>
      <w:bookmarkStart w:id="2335" w:name="_Toc482955422"/>
      <w:bookmarkStart w:id="2336" w:name="_Toc482955335"/>
      <w:bookmarkStart w:id="2337" w:name="_Toc480301305"/>
      <w:bookmarkStart w:id="2338" w:name="_Toc478408586"/>
      <w:bookmarkStart w:id="2339" w:name="_Toc478404296"/>
      <w:bookmarkStart w:id="2340" w:name="_Toc471900171"/>
      <w:bookmarkStart w:id="2341" w:name="_Toc471900117"/>
      <w:bookmarkStart w:id="2342" w:name="_Toc471340270"/>
      <w:bookmarkStart w:id="2343" w:name="_Toc470010684"/>
      <w:bookmarkStart w:id="2344" w:name="_Toc469568369"/>
      <w:bookmarkStart w:id="2345" w:name="_Toc469461207"/>
      <w:bookmarkStart w:id="2346" w:name="_Toc469460741"/>
      <w:bookmarkStart w:id="2347" w:name="_Toc469459613"/>
      <w:bookmarkStart w:id="2348" w:name="_Toc469377825"/>
      <w:bookmarkStart w:id="2349" w:name="_Toc469377766"/>
      <w:bookmarkStart w:id="2350" w:name="_Toc468969473"/>
      <w:bookmarkStart w:id="2351" w:name="_Toc468969420"/>
      <w:bookmarkStart w:id="2352" w:name="_Toc99367804"/>
      <w:bookmarkStart w:id="2353" w:name="_Toc199431414"/>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r>
        <w:lastRenderedPageBreak/>
        <w:t>Re ETSI TS 102 232-7 [11]</w:t>
      </w:r>
      <w:bookmarkEnd w:id="2352"/>
      <w:bookmarkEnd w:id="2353"/>
    </w:p>
    <w:p w14:paraId="08C5E9DA" w14:textId="6FE08CE2" w:rsidR="002C2E41" w:rsidRDefault="006720D1" w:rsidP="000C0E31">
      <w:pPr>
        <w:pStyle w:val="UE4"/>
        <w:numPr>
          <w:ilvl w:val="3"/>
          <w:numId w:val="47"/>
        </w:numPr>
      </w:pPr>
      <w:bookmarkStart w:id="2354" w:name="_Toc99367805"/>
      <w:bookmarkStart w:id="2355" w:name="_Toc199431415"/>
      <w:r>
        <w:t>Re ETSI TS 102 232-7 [11]; General Section</w:t>
      </w:r>
      <w:bookmarkEnd w:id="2354"/>
      <w:bookmarkEnd w:id="2355"/>
    </w:p>
    <w:p w14:paraId="2BA9185A" w14:textId="77777777" w:rsidR="002C2E41" w:rsidRDefault="006720D1">
      <w:pPr>
        <w:rPr>
          <w:lang w:val="en-GB"/>
        </w:rPr>
      </w:pPr>
      <w:r>
        <w:rPr>
          <w:lang w:val="en-GB"/>
        </w:rPr>
        <w:t>The provisions in the specified documents remain unchanged.</w:t>
      </w:r>
    </w:p>
    <w:p w14:paraId="11180B77" w14:textId="7AEBDB1C" w:rsidR="002C2E41" w:rsidRDefault="006720D1" w:rsidP="000C0E31">
      <w:pPr>
        <w:pStyle w:val="UE4"/>
        <w:numPr>
          <w:ilvl w:val="3"/>
          <w:numId w:val="48"/>
        </w:numPr>
      </w:pPr>
      <w:bookmarkStart w:id="2356" w:name="_Toc482955804"/>
      <w:bookmarkStart w:id="2357" w:name="_Toc482955701"/>
      <w:bookmarkStart w:id="2358" w:name="_Toc482955645"/>
      <w:bookmarkStart w:id="2359" w:name="_Toc482955589"/>
      <w:bookmarkStart w:id="2360" w:name="_Toc482955536"/>
      <w:bookmarkStart w:id="2361" w:name="_Toc482955480"/>
      <w:bookmarkStart w:id="2362" w:name="_Toc482955425"/>
      <w:bookmarkStart w:id="2363" w:name="_Toc482955338"/>
      <w:bookmarkStart w:id="2364" w:name="_Toc480301308"/>
      <w:bookmarkStart w:id="2365" w:name="_Toc478408589"/>
      <w:bookmarkStart w:id="2366" w:name="_Toc478404299"/>
      <w:bookmarkStart w:id="2367" w:name="_Toc471900174"/>
      <w:bookmarkStart w:id="2368" w:name="_Toc471900120"/>
      <w:bookmarkStart w:id="2369" w:name="_Toc471340273"/>
      <w:bookmarkStart w:id="2370" w:name="_Toc470010687"/>
      <w:bookmarkStart w:id="2371" w:name="_Toc469568372"/>
      <w:bookmarkStart w:id="2372" w:name="_Toc469461210"/>
      <w:bookmarkStart w:id="2373" w:name="_Toc469460744"/>
      <w:bookmarkStart w:id="2374" w:name="_Toc469459616"/>
      <w:bookmarkStart w:id="2375" w:name="_Toc469377828"/>
      <w:bookmarkStart w:id="2376" w:name="_Toc469377769"/>
      <w:bookmarkStart w:id="2377" w:name="_Toc468969476"/>
      <w:bookmarkStart w:id="2378" w:name="_Toc468969423"/>
      <w:bookmarkStart w:id="2379" w:name="_Toc99367806"/>
      <w:bookmarkStart w:id="2380" w:name="_Toc199431416"/>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r>
        <w:t>Supplements to ETSI TS 102 232-7 [11]; Annex A ASN.1 for IRI and CC</w:t>
      </w:r>
      <w:bookmarkEnd w:id="2379"/>
      <w:bookmarkEnd w:id="2380"/>
    </w:p>
    <w:p w14:paraId="627C94BE" w14:textId="2A482658" w:rsidR="002C2E41" w:rsidRDefault="006720D1">
      <w:pPr>
        <w:rPr>
          <w:lang w:val="en-GB"/>
        </w:rPr>
      </w:pPr>
      <w:r>
        <w:rPr>
          <w:lang w:val="en-GB"/>
        </w:rPr>
        <w:t>Clarification: Any parameter described in the ASN.1 notation, even if marked as OPTIONAL in the ETSI TS, SHALL be transmitted, insofar it exists with regard to the respective message.</w:t>
      </w:r>
      <w:del w:id="2381" w:author="sith" w:date="2025-05-29T15:00:00Z">
        <w:r w:rsidDel="00115122">
          <w:rPr>
            <w:lang w:val="en-GB"/>
          </w:rPr>
          <w:delText xml:space="preserve"> </w:delText>
        </w:r>
      </w:del>
    </w:p>
    <w:p w14:paraId="606325EC" w14:textId="52E80930" w:rsidR="002C2E41" w:rsidDel="00A41835" w:rsidRDefault="002C2E41">
      <w:pPr>
        <w:rPr>
          <w:del w:id="2382" w:author="sith" w:date="2025-05-29T15:00:00Z"/>
          <w:lang w:val="en-GB"/>
        </w:rPr>
      </w:pPr>
    </w:p>
    <w:p w14:paraId="56B2B3F6" w14:textId="77777777" w:rsidR="002C2E41" w:rsidRDefault="006720D1">
      <w:pPr>
        <w:jc w:val="left"/>
        <w:rPr>
          <w:b/>
          <w:sz w:val="24"/>
          <w:lang w:val="en-GB"/>
        </w:rPr>
      </w:pPr>
      <w:r w:rsidRPr="001462AE">
        <w:rPr>
          <w:lang w:val="en-IE"/>
        </w:rPr>
        <w:br w:type="page"/>
      </w:r>
    </w:p>
    <w:p w14:paraId="20AECD6B" w14:textId="7F53F4F2" w:rsidR="002C2E41" w:rsidRDefault="006720D1" w:rsidP="000C0E31">
      <w:pPr>
        <w:pStyle w:val="UE3"/>
        <w:numPr>
          <w:ilvl w:val="2"/>
          <w:numId w:val="49"/>
        </w:numPr>
        <w:rPr>
          <w:lang w:val="de-DE"/>
        </w:rPr>
      </w:pPr>
      <w:bookmarkStart w:id="2383" w:name="_Toc99367807"/>
      <w:bookmarkStart w:id="2384" w:name="_Toc199431417"/>
      <w:r>
        <w:rPr>
          <w:lang w:val="de-DE"/>
        </w:rPr>
        <w:lastRenderedPageBreak/>
        <w:t>Re ETSI TS 103 707 [12]</w:t>
      </w:r>
      <w:bookmarkEnd w:id="2383"/>
      <w:bookmarkEnd w:id="2384"/>
    </w:p>
    <w:p w14:paraId="6D0B4EAC" w14:textId="2715494B" w:rsidR="002C2E41" w:rsidRDefault="006720D1">
      <w:pPr>
        <w:rPr>
          <w:ins w:id="2385" w:author="sith sith" w:date="2024-08-22T15:15:00Z"/>
          <w:lang w:val="en-GB"/>
        </w:rPr>
      </w:pPr>
      <w:r>
        <w:rPr>
          <w:lang w:val="en-GB"/>
        </w:rPr>
        <w:t>Until detailed supplements will be defined in later versions of this specification, interceptions based on</w:t>
      </w:r>
      <w:r>
        <w:rPr>
          <w:lang w:val="en-US"/>
        </w:rPr>
        <w:t xml:space="preserve"> </w:t>
      </w:r>
      <w:r>
        <w:rPr>
          <w:lang w:val="en-GB"/>
        </w:rPr>
        <w:t>ETSI TS 103 707 [12] shall be established in close coordination and mutually agreed with the LEA. The general definitions for the IP based delivery described in chapter A.4.2 of this document apply also for this kind of delivery.</w:t>
      </w:r>
    </w:p>
    <w:p w14:paraId="596793A9" w14:textId="7F80E48F" w:rsidR="000D4701" w:rsidRDefault="000D4701">
      <w:pPr>
        <w:rPr>
          <w:ins w:id="2386" w:author="sith sith" w:date="2024-08-22T15:19:00Z"/>
          <w:lang w:val="en-GB"/>
        </w:rPr>
      </w:pPr>
    </w:p>
    <w:p w14:paraId="0ECD4A2C" w14:textId="2CF3D317" w:rsidR="000D4701" w:rsidRDefault="000D4701">
      <w:pPr>
        <w:rPr>
          <w:ins w:id="2387" w:author="sith sith" w:date="2024-08-22T15:15:00Z"/>
          <w:lang w:val="en-GB"/>
        </w:rPr>
      </w:pPr>
      <w:ins w:id="2388" w:author="sith sith" w:date="2024-08-22T15:19:00Z">
        <w:r>
          <w:rPr>
            <w:lang w:val="en-GB"/>
          </w:rPr>
          <w:t>The delivered obje</w:t>
        </w:r>
      </w:ins>
      <w:ins w:id="2389" w:author="sith sith" w:date="2024-08-22T15:20:00Z">
        <w:r>
          <w:rPr>
            <w:lang w:val="en-GB"/>
          </w:rPr>
          <w:t xml:space="preserve">cts </w:t>
        </w:r>
        <w:del w:id="2390" w:author="sith" w:date="2025-05-08T07:29:00Z">
          <w:r w:rsidDel="00C752FF">
            <w:rPr>
              <w:lang w:val="en-GB"/>
            </w:rPr>
            <w:delText>will</w:delText>
          </w:r>
        </w:del>
      </w:ins>
      <w:ins w:id="2391" w:author="sith" w:date="2025-05-08T07:29:00Z">
        <w:r w:rsidR="00C752FF">
          <w:rPr>
            <w:lang w:val="en-GB"/>
          </w:rPr>
          <w:t>shall</w:t>
        </w:r>
      </w:ins>
      <w:ins w:id="2392" w:author="sith sith" w:date="2024-08-22T15:20:00Z">
        <w:r>
          <w:rPr>
            <w:lang w:val="en-GB"/>
          </w:rPr>
          <w:t xml:space="preserve"> be according to ETSI TS 103 120</w:t>
        </w:r>
      </w:ins>
      <w:ins w:id="2393" w:author="sith" w:date="2025-05-09T17:02:00Z">
        <w:r w:rsidR="00A90AC4">
          <w:rPr>
            <w:lang w:val="en-GB"/>
          </w:rPr>
          <w:t xml:space="preserve"> [13]</w:t>
        </w:r>
      </w:ins>
      <w:ins w:id="2394" w:author="sith sith" w:date="2024-08-22T15:20:00Z">
        <w:r>
          <w:rPr>
            <w:lang w:val="en-GB"/>
          </w:rPr>
          <w:t xml:space="preserve"> using </w:t>
        </w:r>
        <w:del w:id="2395" w:author="sith" w:date="2025-05-01T07:48:00Z">
          <w:r w:rsidDel="00533424">
            <w:rPr>
              <w:lang w:val="en-GB"/>
            </w:rPr>
            <w:delText xml:space="preserve">XML or </w:delText>
          </w:r>
        </w:del>
        <w:r>
          <w:rPr>
            <w:lang w:val="en-GB"/>
          </w:rPr>
          <w:t>JSON format.</w:t>
        </w:r>
        <w:del w:id="2396" w:author="sith" w:date="2025-05-29T15:00:00Z">
          <w:r w:rsidDel="00115122">
            <w:rPr>
              <w:lang w:val="en-GB"/>
            </w:rPr>
            <w:delText xml:space="preserve"> </w:delText>
          </w:r>
        </w:del>
        <w:del w:id="2397" w:author="sith" w:date="2025-05-01T07:48:00Z">
          <w:r w:rsidDel="00533424">
            <w:rPr>
              <w:lang w:val="en-GB"/>
            </w:rPr>
            <w:delText>If technically</w:delText>
          </w:r>
        </w:del>
      </w:ins>
      <w:ins w:id="2398" w:author="sith sith" w:date="2024-08-22T15:21:00Z">
        <w:del w:id="2399" w:author="sith" w:date="2025-05-01T07:48:00Z">
          <w:r w:rsidDel="00533424">
            <w:rPr>
              <w:lang w:val="en-GB"/>
            </w:rPr>
            <w:delText xml:space="preserve"> feasible, the JSON format according to ETSI TS 103 120</w:delText>
          </w:r>
        </w:del>
      </w:ins>
      <w:ins w:id="2400" w:author="sith sith" w:date="2024-08-22T15:22:00Z">
        <w:del w:id="2401" w:author="sith" w:date="2025-05-01T07:48:00Z">
          <w:r w:rsidDel="00533424">
            <w:rPr>
              <w:lang w:val="en-GB"/>
            </w:rPr>
            <w:delText xml:space="preserve">, chapter 9.2.4 shall be used. </w:delText>
          </w:r>
        </w:del>
      </w:ins>
    </w:p>
    <w:p w14:paraId="7F8E632A" w14:textId="77777777" w:rsidR="000D4701" w:rsidRDefault="000D4701">
      <w:pPr>
        <w:rPr>
          <w:lang w:val="en-GB"/>
        </w:rPr>
      </w:pPr>
    </w:p>
    <w:p w14:paraId="65D5FD4A" w14:textId="0AA73085" w:rsidR="002C2E41" w:rsidRDefault="006720D1" w:rsidP="000C0E31">
      <w:pPr>
        <w:pStyle w:val="UE4"/>
        <w:numPr>
          <w:ilvl w:val="3"/>
          <w:numId w:val="50"/>
        </w:numPr>
      </w:pPr>
      <w:bookmarkStart w:id="2402" w:name="_Toc99367808"/>
      <w:bookmarkStart w:id="2403" w:name="_Toc199431418"/>
      <w:r>
        <w:t>Supplements to ETSI TS 103 707 [12],</w:t>
      </w:r>
      <w:del w:id="2404" w:author="sith" w:date="2025-05-29T15:00:00Z">
        <w:r w:rsidDel="00A41835">
          <w:delText xml:space="preserve"> </w:delText>
        </w:r>
      </w:del>
      <w:r>
        <w:t xml:space="preserve"> Annex C</w:t>
      </w:r>
      <w:bookmarkEnd w:id="2402"/>
      <w:bookmarkEnd w:id="2403"/>
      <w:del w:id="2405" w:author="sith" w:date="2025-05-29T15:00:00Z">
        <w:r w:rsidDel="00A41835">
          <w:delText xml:space="preserve"> </w:delText>
        </w:r>
      </w:del>
    </w:p>
    <w:p w14:paraId="5D62F3CC" w14:textId="20F5DA05" w:rsidR="002C2E41" w:rsidRDefault="006720D1">
      <w:pPr>
        <w:rPr>
          <w:lang w:val="en-GB"/>
        </w:rPr>
      </w:pPr>
      <w:del w:id="2406" w:author="sith sith" w:date="2024-08-22T15:17:00Z">
        <w:r w:rsidDel="000D4701">
          <w:rPr>
            <w:lang w:val="en-GB"/>
          </w:rPr>
          <w:delText xml:space="preserve">Both </w:delText>
        </w:r>
      </w:del>
      <w:ins w:id="2407" w:author="sith sith" w:date="2024-08-22T15:17:00Z">
        <w:r w:rsidR="000D4701">
          <w:rPr>
            <w:lang w:val="en-GB"/>
          </w:rPr>
          <w:t xml:space="preserve">The </w:t>
        </w:r>
      </w:ins>
      <w:r>
        <w:rPr>
          <w:lang w:val="en-GB"/>
        </w:rPr>
        <w:t>models A</w:t>
      </w:r>
      <w:ins w:id="2408" w:author="sith sith" w:date="2024-08-22T15:17:00Z">
        <w:r w:rsidR="000D4701">
          <w:rPr>
            <w:lang w:val="en-GB"/>
          </w:rPr>
          <w:t>, B and C</w:t>
        </w:r>
      </w:ins>
      <w:del w:id="2409" w:author="sith sith" w:date="2024-08-22T15:17:00Z">
        <w:r w:rsidDel="000D4701">
          <w:rPr>
            <w:lang w:val="en-GB"/>
          </w:rPr>
          <w:delText xml:space="preserve"> and B</w:delText>
        </w:r>
      </w:del>
      <w:r>
        <w:rPr>
          <w:lang w:val="en-GB"/>
        </w:rPr>
        <w:t xml:space="preserve"> described in ETSI TS 103 707 [12], Annex C.2</w:t>
      </w:r>
      <w:ins w:id="2410" w:author="sith sith" w:date="2024-08-22T15:17:00Z">
        <w:r w:rsidR="000D4701">
          <w:rPr>
            <w:lang w:val="en-GB"/>
          </w:rPr>
          <w:t>,C.3 and C.4</w:t>
        </w:r>
      </w:ins>
      <w:del w:id="2411" w:author="sith sith" w:date="2024-08-22T15:17:00Z">
        <w:r w:rsidDel="000D4701">
          <w:rPr>
            <w:lang w:val="en-GB"/>
          </w:rPr>
          <w:delText xml:space="preserve"> and Annex C.3 </w:delText>
        </w:r>
      </w:del>
      <w:ins w:id="2412" w:author="sith sith" w:date="2024-08-22T15:17:00Z">
        <w:r w:rsidR="000D4701">
          <w:rPr>
            <w:lang w:val="en-GB"/>
          </w:rPr>
          <w:t xml:space="preserve"> </w:t>
        </w:r>
      </w:ins>
      <w:r>
        <w:rPr>
          <w:lang w:val="en-GB"/>
        </w:rPr>
        <w:t>are allowed, the usage shall be mutually agreed with the LEA.</w:t>
      </w:r>
      <w:del w:id="2413" w:author="sith" w:date="2025-05-29T15:00:00Z">
        <w:r w:rsidDel="00115122">
          <w:rPr>
            <w:lang w:val="en-GB"/>
          </w:rPr>
          <w:delText xml:space="preserve"> </w:delText>
        </w:r>
      </w:del>
    </w:p>
    <w:p w14:paraId="382FB2E0" w14:textId="12B9C24B" w:rsidR="002C2E41" w:rsidDel="00115122" w:rsidRDefault="002C2E41">
      <w:pPr>
        <w:rPr>
          <w:del w:id="2414" w:author="sith" w:date="2025-05-29T15:00:00Z"/>
          <w:lang w:val="en-GB"/>
        </w:rPr>
      </w:pPr>
    </w:p>
    <w:p w14:paraId="18EE0615" w14:textId="7B5F6DDE" w:rsidR="002C2E41" w:rsidDel="00115122" w:rsidRDefault="002C2E41">
      <w:pPr>
        <w:rPr>
          <w:del w:id="2415" w:author="sith" w:date="2025-05-29T15:00:00Z"/>
          <w:i/>
          <w:iCs/>
          <w:lang w:val="en-US"/>
        </w:rPr>
      </w:pPr>
    </w:p>
    <w:p w14:paraId="7E6C0AC6" w14:textId="5E433228" w:rsidR="002C2E41" w:rsidDel="00A41835" w:rsidRDefault="002C2E41">
      <w:pPr>
        <w:rPr>
          <w:del w:id="2416" w:author="sith" w:date="2025-05-29T15:00:00Z"/>
          <w:i/>
          <w:iCs/>
          <w:lang w:val="en-US"/>
        </w:rPr>
      </w:pPr>
    </w:p>
    <w:p w14:paraId="11E64226" w14:textId="77777777" w:rsidR="002C2E41" w:rsidRDefault="006720D1">
      <w:pPr>
        <w:jc w:val="left"/>
        <w:rPr>
          <w:b/>
          <w:sz w:val="32"/>
          <w:lang w:val="en-US"/>
        </w:rPr>
      </w:pPr>
      <w:r w:rsidRPr="001462AE">
        <w:rPr>
          <w:lang w:val="en-IE"/>
        </w:rPr>
        <w:br w:type="page"/>
      </w:r>
    </w:p>
    <w:p w14:paraId="498454CA" w14:textId="4BE28062" w:rsidR="002C2E41" w:rsidRDefault="006720D1" w:rsidP="000C0E31">
      <w:pPr>
        <w:pStyle w:val="UE2"/>
        <w:numPr>
          <w:ilvl w:val="1"/>
          <w:numId w:val="51"/>
        </w:numPr>
      </w:pPr>
      <w:bookmarkStart w:id="2417" w:name="_Toc99367809"/>
      <w:bookmarkStart w:id="2418" w:name="_Toc199431419"/>
      <w:r>
        <w:lastRenderedPageBreak/>
        <w:t>Technical Provisions</w:t>
      </w:r>
      <w:bookmarkEnd w:id="2417"/>
      <w:bookmarkEnd w:id="2418"/>
    </w:p>
    <w:p w14:paraId="74B5B0EE" w14:textId="6E2D01AA" w:rsidR="002C2E41" w:rsidRDefault="006720D1" w:rsidP="000C0E31">
      <w:pPr>
        <w:pStyle w:val="UE3"/>
        <w:numPr>
          <w:ilvl w:val="2"/>
          <w:numId w:val="52"/>
        </w:numPr>
        <w:rPr>
          <w:ins w:id="2419" w:author="sith sith" w:date="2024-08-22T17:48:00Z"/>
        </w:rPr>
      </w:pPr>
      <w:bookmarkStart w:id="2420" w:name="_Toc99367810"/>
      <w:bookmarkStart w:id="2421" w:name="_Toc199431420"/>
      <w:r>
        <w:t>ISDN-based transmission</w:t>
      </w:r>
      <w:bookmarkEnd w:id="2420"/>
      <w:ins w:id="2422" w:author="sith sith" w:date="2024-08-22T17:48:00Z">
        <w:r w:rsidR="00551A9B">
          <w:t xml:space="preserve"> – H I S T O R I C A L –</w:t>
        </w:r>
        <w:bookmarkEnd w:id="2421"/>
      </w:ins>
    </w:p>
    <w:p w14:paraId="79519BB6" w14:textId="61006A47" w:rsidR="002C2E41" w:rsidRDefault="002C2E41">
      <w:pPr>
        <w:rPr>
          <w:ins w:id="2423" w:author="sith sith" w:date="2024-08-22T17:49:00Z"/>
          <w:lang w:val="en-GB"/>
        </w:rPr>
      </w:pPr>
    </w:p>
    <w:p w14:paraId="2A4252CC" w14:textId="77777777" w:rsidR="00551A9B" w:rsidRDefault="00551A9B" w:rsidP="00551A9B">
      <w:pPr>
        <w:rPr>
          <w:ins w:id="2424" w:author="sith sith" w:date="2024-08-22T17:49:00Z"/>
          <w:lang w:val="en-GB"/>
        </w:rPr>
      </w:pPr>
      <w:ins w:id="2425" w:author="sith sith" w:date="2024-08-22T17:49:00Z">
        <w:r>
          <w:rPr>
            <w:lang w:val="en-GB"/>
          </w:rPr>
          <w:t xml:space="preserve">NOTE: </w:t>
        </w:r>
      </w:ins>
    </w:p>
    <w:p w14:paraId="75E3C569" w14:textId="40BB97CF" w:rsidR="00551A9B" w:rsidRDefault="00551A9B" w:rsidP="00551A9B">
      <w:pPr>
        <w:rPr>
          <w:ins w:id="2426" w:author="sith sith" w:date="2024-08-22T17:49:00Z"/>
          <w:lang w:val="en-GB"/>
        </w:rPr>
      </w:pPr>
      <w:ins w:id="2427" w:author="sith sith" w:date="2024-08-22T17:49:00Z">
        <w:r>
          <w:rPr>
            <w:lang w:val="en-GB"/>
          </w:rPr>
          <w:t>This part is marked as historical</w:t>
        </w:r>
      </w:ins>
      <w:ins w:id="2428" w:author="sith sith" w:date="2024-08-22T18:40:00Z">
        <w:r w:rsidR="00DB72D7">
          <w:rPr>
            <w:lang w:val="en-GB"/>
          </w:rPr>
          <w:t>, ISDN based transmission shall</w:t>
        </w:r>
      </w:ins>
      <w:ins w:id="2429" w:author="sith sith" w:date="2024-08-22T17:49:00Z">
        <w:r>
          <w:rPr>
            <w:lang w:val="en-GB"/>
          </w:rPr>
          <w:t xml:space="preserve"> not be used for new implementations!</w:t>
        </w:r>
      </w:ins>
      <w:ins w:id="2430" w:author="sith sith" w:date="2024-08-22T17:50:00Z">
        <w:r>
          <w:rPr>
            <w:lang w:val="en-GB"/>
          </w:rPr>
          <w:t xml:space="preserve"> Existing implementations, if technically feasible, should change to IP based delivery of CC in close </w:t>
        </w:r>
        <w:r w:rsidRPr="00521FEF">
          <w:rPr>
            <w:lang w:val="en-GB"/>
          </w:rPr>
          <w:t>coordination and mutually agreed with the LEA</w:t>
        </w:r>
        <w:r>
          <w:rPr>
            <w:lang w:val="en-GB"/>
          </w:rPr>
          <w:t>.</w:t>
        </w:r>
      </w:ins>
    </w:p>
    <w:p w14:paraId="6C34BB97" w14:textId="77777777" w:rsidR="00551A9B" w:rsidRDefault="00551A9B">
      <w:pPr>
        <w:rPr>
          <w:ins w:id="2431" w:author="sith sith" w:date="2024-08-22T17:48:00Z"/>
          <w:lang w:val="en-GB"/>
        </w:rPr>
      </w:pPr>
    </w:p>
    <w:p w14:paraId="375207C2" w14:textId="77777777" w:rsidR="00551A9B" w:rsidRDefault="00551A9B">
      <w:pPr>
        <w:rPr>
          <w:rStyle w:val="Kommentarzeichen"/>
        </w:rPr>
      </w:pPr>
    </w:p>
    <w:p w14:paraId="4ACF7BB2" w14:textId="6C65B8B1" w:rsidR="002C2E41" w:rsidRDefault="006720D1">
      <w:pPr>
        <w:rPr>
          <w:rStyle w:val="Kommentarzeichen"/>
          <w:sz w:val="20"/>
          <w:szCs w:val="20"/>
          <w:lang w:val="en-US"/>
        </w:rPr>
      </w:pPr>
      <w:r>
        <w:rPr>
          <w:rStyle w:val="Kommentarzeichen"/>
          <w:sz w:val="20"/>
          <w:szCs w:val="20"/>
          <w:lang w:val="en-US"/>
        </w:rPr>
        <w:t>The classical HI3 delivery via ISDN CS lines towards the LEMF is not supported anymore, as ISDN based subscriber lines are EOL. To support legacy LI implementations that still use HI3 delivery via CS, the LEA implemented a CS/SIP-Gateway in one of the NWOs.</w:t>
      </w:r>
      <w:del w:id="2432" w:author="sith" w:date="2025-05-29T15:01:00Z">
        <w:r w:rsidDel="00A41835">
          <w:rPr>
            <w:rStyle w:val="Kommentarzeichen"/>
            <w:sz w:val="20"/>
            <w:szCs w:val="20"/>
            <w:lang w:val="en-US"/>
          </w:rPr>
          <w:delText xml:space="preserve"> </w:delText>
        </w:r>
      </w:del>
    </w:p>
    <w:p w14:paraId="14C928C5" w14:textId="77777777" w:rsidR="002C2E41" w:rsidRDefault="002C2E41">
      <w:pPr>
        <w:rPr>
          <w:rStyle w:val="Kommentarzeichen"/>
          <w:sz w:val="20"/>
          <w:szCs w:val="20"/>
          <w:lang w:val="en-US"/>
        </w:rPr>
      </w:pPr>
    </w:p>
    <w:p w14:paraId="042DBD86" w14:textId="77777777" w:rsidR="002C2E41" w:rsidRDefault="006720D1">
      <w:pPr>
        <w:rPr>
          <w:rStyle w:val="Kommentarzeichen"/>
          <w:sz w:val="20"/>
          <w:szCs w:val="20"/>
          <w:lang w:val="en-US"/>
        </w:rPr>
      </w:pPr>
      <w:r>
        <w:rPr>
          <w:noProof/>
          <w:lang w:val="en-IE" w:eastAsia="en-IE" w:bidi="ar-SA"/>
        </w:rPr>
        <mc:AlternateContent>
          <mc:Choice Requires="wps">
            <w:drawing>
              <wp:anchor distT="12700" distB="12700" distL="12700" distR="12700" simplePos="0" relativeHeight="10" behindDoc="0" locked="0" layoutInCell="0" allowOverlap="1" wp14:anchorId="4C927208" wp14:editId="292D78EB">
                <wp:simplePos x="0" y="0"/>
                <wp:positionH relativeFrom="column">
                  <wp:posOffset>2423795</wp:posOffset>
                </wp:positionH>
                <wp:positionV relativeFrom="paragraph">
                  <wp:posOffset>132080</wp:posOffset>
                </wp:positionV>
                <wp:extent cx="476885" cy="372110"/>
                <wp:effectExtent l="0" t="0" r="0" b="9525"/>
                <wp:wrapNone/>
                <wp:docPr id="3" name="Rechteck 7"/>
                <wp:cNvGraphicFramePr/>
                <a:graphic xmlns:a="http://schemas.openxmlformats.org/drawingml/2006/main">
                  <a:graphicData uri="http://schemas.microsoft.com/office/word/2010/wordprocessingShape">
                    <wps:wsp>
                      <wps:cNvSpPr/>
                      <wps:spPr>
                        <a:xfrm>
                          <a:off x="0" y="0"/>
                          <a:ext cx="476280" cy="3715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7" path="m0,0l-2147483645,0l-2147483645,-2147483646l0,-2147483646xe" fillcolor="white" stroked="f" o:allowincell="f" style="position:absolute;margin-left:190.85pt;margin-top:10.4pt;width:37.45pt;height:29.2pt;mso-wrap-style:none;v-text-anchor:middle" wp14:anchorId="57610192">
                <v:fill o:detectmouseclick="t" type="solid" color2="black"/>
                <v:stroke color="#3465a4" weight="25560" joinstyle="round" endcap="flat"/>
                <w10:wrap type="none"/>
              </v:rect>
            </w:pict>
          </mc:Fallback>
        </mc:AlternateContent>
      </w:r>
      <w:r>
        <w:rPr>
          <w:noProof/>
          <w:lang w:val="en-IE" w:eastAsia="en-IE" w:bidi="ar-SA"/>
        </w:rPr>
        <w:drawing>
          <wp:inline distT="0" distB="0" distL="0" distR="0" wp14:anchorId="5084AB4F" wp14:editId="0CACCAAC">
            <wp:extent cx="2973705" cy="2493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0"/>
                    <a:stretch>
                      <a:fillRect/>
                    </a:stretch>
                  </pic:blipFill>
                  <pic:spPr bwMode="auto">
                    <a:xfrm>
                      <a:off x="0" y="0"/>
                      <a:ext cx="2973705" cy="2493645"/>
                    </a:xfrm>
                    <a:prstGeom prst="rect">
                      <a:avLst/>
                    </a:prstGeom>
                  </pic:spPr>
                </pic:pic>
              </a:graphicData>
            </a:graphic>
          </wp:inline>
        </w:drawing>
      </w:r>
    </w:p>
    <w:p w14:paraId="69CC7ABE" w14:textId="77777777" w:rsidR="002C2E41" w:rsidRDefault="002C2E41">
      <w:pPr>
        <w:rPr>
          <w:rStyle w:val="Kommentarzeichen"/>
          <w:sz w:val="20"/>
          <w:szCs w:val="20"/>
          <w:lang w:val="en-US"/>
        </w:rPr>
      </w:pPr>
    </w:p>
    <w:p w14:paraId="648DCCA6" w14:textId="20F84DA5" w:rsidR="002C2E41" w:rsidRDefault="006720D1">
      <w:pPr>
        <w:rPr>
          <w:rStyle w:val="Kommentarzeichen"/>
          <w:sz w:val="20"/>
          <w:szCs w:val="20"/>
          <w:lang w:val="en-US"/>
        </w:rPr>
      </w:pPr>
      <w:r>
        <w:rPr>
          <w:rStyle w:val="Kommentarzeichen"/>
          <w:sz w:val="20"/>
          <w:szCs w:val="20"/>
          <w:lang w:val="en-US"/>
        </w:rPr>
        <w:t>The delivery towards the CS/SIP-Gateway can be realized in two ways:</w:t>
      </w:r>
      <w:del w:id="2433" w:author="sith" w:date="2025-05-29T15:04:00Z">
        <w:r w:rsidDel="00BA30E6">
          <w:rPr>
            <w:rStyle w:val="Kommentarzeichen"/>
            <w:sz w:val="20"/>
            <w:szCs w:val="20"/>
            <w:lang w:val="en-US"/>
          </w:rPr>
          <w:delText xml:space="preserve"> </w:delText>
        </w:r>
      </w:del>
    </w:p>
    <w:p w14:paraId="2EF0DF49" w14:textId="77777777" w:rsidR="002C2E41" w:rsidRDefault="002C2E41">
      <w:pPr>
        <w:rPr>
          <w:rStyle w:val="Kommentarzeichen"/>
          <w:sz w:val="20"/>
          <w:szCs w:val="20"/>
          <w:lang w:val="en-US"/>
        </w:rPr>
      </w:pPr>
    </w:p>
    <w:p w14:paraId="69B2CB55" w14:textId="70C76D88" w:rsidR="002C2E41" w:rsidRDefault="006720D1">
      <w:pPr>
        <w:ind w:left="709"/>
        <w:rPr>
          <w:rStyle w:val="Kommentarzeichen"/>
          <w:sz w:val="20"/>
          <w:szCs w:val="20"/>
          <w:lang w:val="en-US"/>
        </w:rPr>
      </w:pPr>
      <w:r>
        <w:rPr>
          <w:rStyle w:val="Kommentarzeichen"/>
          <w:sz w:val="20"/>
          <w:szCs w:val="20"/>
          <w:lang w:val="en-US"/>
        </w:rPr>
        <w:t>Option A: CS-Delivery (TDM) towards the CS/SIP-Gateway</w:t>
      </w:r>
      <w:del w:id="2434" w:author="sith" w:date="2025-05-01T07:55:00Z">
        <w:r w:rsidDel="002326A0">
          <w:rPr>
            <w:rStyle w:val="Kommentarzeichen"/>
            <w:sz w:val="20"/>
            <w:szCs w:val="20"/>
            <w:lang w:val="en-US"/>
          </w:rPr>
          <w:delText xml:space="preserve"> (Default)</w:delText>
        </w:r>
      </w:del>
      <w:r>
        <w:rPr>
          <w:rStyle w:val="Kommentarzeichen"/>
          <w:sz w:val="20"/>
          <w:szCs w:val="20"/>
          <w:lang w:val="en-US"/>
        </w:rPr>
        <w:t>:</w:t>
      </w:r>
      <w:del w:id="2435" w:author="sith" w:date="2025-05-29T15:04:00Z">
        <w:r w:rsidDel="00BA30E6">
          <w:rPr>
            <w:rStyle w:val="Kommentarzeichen"/>
            <w:sz w:val="20"/>
            <w:szCs w:val="20"/>
            <w:lang w:val="en-US"/>
          </w:rPr>
          <w:delText xml:space="preserve"> </w:delText>
        </w:r>
      </w:del>
    </w:p>
    <w:p w14:paraId="0B2F7797" w14:textId="156B4D46" w:rsidR="002C2E41" w:rsidRDefault="006720D1">
      <w:pPr>
        <w:ind w:left="709"/>
        <w:rPr>
          <w:rStyle w:val="Kommentarzeichen"/>
          <w:sz w:val="20"/>
          <w:szCs w:val="20"/>
          <w:lang w:val="en-US"/>
        </w:rPr>
      </w:pPr>
      <w:r>
        <w:rPr>
          <w:rStyle w:val="Kommentarzeichen"/>
          <w:sz w:val="20"/>
          <w:szCs w:val="20"/>
          <w:lang w:val="en-US"/>
        </w:rPr>
        <w:t>The NWO/AP/</w:t>
      </w:r>
      <w:proofErr w:type="spellStart"/>
      <w:r>
        <w:rPr>
          <w:rStyle w:val="Kommentarzeichen"/>
          <w:sz w:val="20"/>
          <w:szCs w:val="20"/>
          <w:lang w:val="en-US"/>
        </w:rPr>
        <w:t>SvP</w:t>
      </w:r>
      <w:proofErr w:type="spellEnd"/>
      <w:r>
        <w:rPr>
          <w:rStyle w:val="Kommentarzeichen"/>
          <w:sz w:val="20"/>
          <w:szCs w:val="20"/>
          <w:lang w:val="en-US"/>
        </w:rPr>
        <w:t xml:space="preserve"> will use the telephone number of the CS/SIP-Gateway as termination address of the CS-delivery. </w:t>
      </w:r>
      <w:bookmarkStart w:id="2436" w:name="_Hlk62985559"/>
      <w:r>
        <w:rPr>
          <w:rStyle w:val="Kommentarzeichen"/>
          <w:sz w:val="20"/>
          <w:szCs w:val="20"/>
          <w:lang w:val="en-US"/>
        </w:rPr>
        <w:t>The conversion of</w:t>
      </w:r>
      <w:r>
        <w:rPr>
          <w:b/>
          <w:lang w:val="en-GB"/>
        </w:rPr>
        <w:t xml:space="preserve"> </w:t>
      </w:r>
      <w:r>
        <w:rPr>
          <w:bCs/>
          <w:lang w:val="en-GB"/>
        </w:rPr>
        <w:t xml:space="preserve">Called Party </w:t>
      </w:r>
      <w:proofErr w:type="spellStart"/>
      <w:r>
        <w:rPr>
          <w:bCs/>
          <w:lang w:val="en-GB"/>
        </w:rPr>
        <w:t>Subaddress</w:t>
      </w:r>
      <w:proofErr w:type="spellEnd"/>
      <w:r>
        <w:rPr>
          <w:rStyle w:val="Kommentarzeichen"/>
          <w:sz w:val="20"/>
          <w:szCs w:val="20"/>
          <w:lang w:val="en-US"/>
        </w:rPr>
        <w:t xml:space="preserve"> and Calling Party </w:t>
      </w:r>
      <w:proofErr w:type="spellStart"/>
      <w:r>
        <w:rPr>
          <w:rStyle w:val="Kommentarzeichen"/>
          <w:sz w:val="20"/>
          <w:szCs w:val="20"/>
          <w:lang w:val="en-US"/>
        </w:rPr>
        <w:t>Subaddress</w:t>
      </w:r>
      <w:proofErr w:type="spellEnd"/>
      <w:r>
        <w:rPr>
          <w:rStyle w:val="Kommentarzeichen"/>
          <w:sz w:val="20"/>
          <w:szCs w:val="20"/>
          <w:lang w:val="en-US"/>
        </w:rPr>
        <w:t xml:space="preserve"> to SIP will be done automatically in the CS/SIP-Gateway using RFC 3966</w:t>
      </w:r>
      <w:bookmarkEnd w:id="2436"/>
      <w:r>
        <w:rPr>
          <w:rStyle w:val="Kommentarzeichen"/>
          <w:sz w:val="20"/>
          <w:szCs w:val="20"/>
          <w:lang w:val="en-US"/>
        </w:rPr>
        <w:t>.</w:t>
      </w:r>
      <w:del w:id="2437" w:author="sith" w:date="2025-05-29T15:01:00Z">
        <w:r w:rsidDel="00A41835">
          <w:rPr>
            <w:rStyle w:val="Kommentarzeichen"/>
            <w:sz w:val="20"/>
            <w:szCs w:val="20"/>
            <w:lang w:val="en-US"/>
          </w:rPr>
          <w:delText xml:space="preserve"> </w:delText>
        </w:r>
      </w:del>
    </w:p>
    <w:p w14:paraId="370B8B10" w14:textId="77777777" w:rsidR="002C2E41" w:rsidRDefault="002C2E41">
      <w:pPr>
        <w:ind w:left="709"/>
        <w:rPr>
          <w:rStyle w:val="Kommentarzeichen"/>
          <w:sz w:val="20"/>
          <w:szCs w:val="20"/>
          <w:lang w:val="en-US"/>
        </w:rPr>
      </w:pPr>
    </w:p>
    <w:p w14:paraId="50E2A8EC" w14:textId="77777777" w:rsidR="002C2E41" w:rsidRDefault="006720D1">
      <w:pPr>
        <w:ind w:left="709"/>
        <w:rPr>
          <w:rStyle w:val="Kommentarzeichen"/>
          <w:sz w:val="20"/>
          <w:szCs w:val="20"/>
          <w:lang w:val="en-US"/>
        </w:rPr>
      </w:pPr>
      <w:r>
        <w:rPr>
          <w:rStyle w:val="Kommentarzeichen"/>
          <w:sz w:val="20"/>
          <w:szCs w:val="20"/>
          <w:lang w:val="en-US"/>
        </w:rPr>
        <w:t>Option B: SIP-Delivery towards the CS/SIP-Gateway (On request and only after LEA’s approval):</w:t>
      </w:r>
    </w:p>
    <w:p w14:paraId="227743D9" w14:textId="77777777" w:rsidR="002C2E41" w:rsidRDefault="006720D1">
      <w:pPr>
        <w:ind w:left="709"/>
        <w:rPr>
          <w:rStyle w:val="Kommentarzeichen"/>
          <w:sz w:val="20"/>
          <w:szCs w:val="20"/>
          <w:lang w:val="en-US"/>
        </w:rPr>
      </w:pPr>
      <w:r>
        <w:rPr>
          <w:rStyle w:val="Kommentarzeichen"/>
          <w:sz w:val="20"/>
          <w:szCs w:val="20"/>
          <w:lang w:val="en-US"/>
        </w:rPr>
        <w:t>NWO/AP/</w:t>
      </w:r>
      <w:proofErr w:type="spellStart"/>
      <w:r>
        <w:rPr>
          <w:rStyle w:val="Kommentarzeichen"/>
          <w:sz w:val="20"/>
          <w:szCs w:val="20"/>
          <w:lang w:val="en-US"/>
        </w:rPr>
        <w:t>SvP</w:t>
      </w:r>
      <w:proofErr w:type="spellEnd"/>
      <w:r>
        <w:rPr>
          <w:rStyle w:val="Kommentarzeichen"/>
          <w:sz w:val="20"/>
          <w:szCs w:val="20"/>
          <w:lang w:val="en-US"/>
        </w:rPr>
        <w:t xml:space="preserve"> that do</w:t>
      </w:r>
      <w:r w:rsidR="00401969">
        <w:rPr>
          <w:rStyle w:val="Kommentarzeichen"/>
          <w:sz w:val="20"/>
          <w:szCs w:val="20"/>
          <w:lang w:val="en-US"/>
        </w:rPr>
        <w:t xml:space="preserve"> </w:t>
      </w:r>
      <w:r>
        <w:rPr>
          <w:rStyle w:val="Kommentarzeichen"/>
          <w:sz w:val="20"/>
          <w:szCs w:val="20"/>
          <w:lang w:val="en-US"/>
        </w:rPr>
        <w:t>n</w:t>
      </w:r>
      <w:r w:rsidR="00401969">
        <w:rPr>
          <w:rStyle w:val="Kommentarzeichen"/>
          <w:sz w:val="20"/>
          <w:szCs w:val="20"/>
          <w:lang w:val="en-US"/>
        </w:rPr>
        <w:t>o</w:t>
      </w:r>
      <w:r>
        <w:rPr>
          <w:rStyle w:val="Kommentarzeichen"/>
          <w:sz w:val="20"/>
          <w:szCs w:val="20"/>
          <w:lang w:val="en-US"/>
        </w:rPr>
        <w:t>t support standard LI PD delivery or that don’t support the delivery via the handover Gateways defined in chapter A.4.2 of this document, may use the CS/SIP-Gateway to deliver SIP traffic to the LEMF.</w:t>
      </w:r>
    </w:p>
    <w:p w14:paraId="547294B4" w14:textId="50802A5B" w:rsidR="002C2E41" w:rsidRDefault="006720D1">
      <w:pPr>
        <w:ind w:left="709"/>
        <w:rPr>
          <w:rStyle w:val="Kommentarzeichen"/>
          <w:sz w:val="20"/>
          <w:szCs w:val="20"/>
          <w:lang w:val="en-US"/>
        </w:rPr>
      </w:pPr>
      <w:r>
        <w:rPr>
          <w:rStyle w:val="Kommentarzeichen"/>
          <w:sz w:val="20"/>
          <w:szCs w:val="20"/>
          <w:lang w:val="en-US"/>
        </w:rPr>
        <w:t>In this case, the NWO/AP/</w:t>
      </w:r>
      <w:proofErr w:type="spellStart"/>
      <w:r>
        <w:rPr>
          <w:rStyle w:val="Kommentarzeichen"/>
          <w:sz w:val="20"/>
          <w:szCs w:val="20"/>
          <w:lang w:val="en-US"/>
        </w:rPr>
        <w:t>SvP</w:t>
      </w:r>
      <w:proofErr w:type="spellEnd"/>
      <w:r>
        <w:rPr>
          <w:rStyle w:val="Kommentarzeichen"/>
          <w:sz w:val="20"/>
          <w:szCs w:val="20"/>
          <w:lang w:val="en-US"/>
        </w:rPr>
        <w:t xml:space="preserve"> delivering towards the CS/SIP-Gateway is responsible to do the conversion of</w:t>
      </w:r>
      <w:r>
        <w:rPr>
          <w:b/>
          <w:lang w:val="en-GB"/>
        </w:rPr>
        <w:t xml:space="preserve"> </w:t>
      </w:r>
      <w:r>
        <w:rPr>
          <w:bCs/>
          <w:lang w:val="en-GB"/>
        </w:rPr>
        <w:t xml:space="preserve">Called Party </w:t>
      </w:r>
      <w:proofErr w:type="spellStart"/>
      <w:r>
        <w:rPr>
          <w:bCs/>
          <w:lang w:val="en-GB"/>
        </w:rPr>
        <w:t>Subaddress</w:t>
      </w:r>
      <w:proofErr w:type="spellEnd"/>
      <w:r>
        <w:rPr>
          <w:rStyle w:val="Kommentarzeichen"/>
          <w:sz w:val="20"/>
          <w:szCs w:val="20"/>
          <w:lang w:val="en-US"/>
        </w:rPr>
        <w:t xml:space="preserve"> and Calling Party </w:t>
      </w:r>
      <w:proofErr w:type="spellStart"/>
      <w:r>
        <w:rPr>
          <w:rStyle w:val="Kommentarzeichen"/>
          <w:sz w:val="20"/>
          <w:szCs w:val="20"/>
          <w:lang w:val="en-US"/>
        </w:rPr>
        <w:t>Subaddress</w:t>
      </w:r>
      <w:proofErr w:type="spellEnd"/>
      <w:r>
        <w:rPr>
          <w:rStyle w:val="Kommentarzeichen"/>
          <w:sz w:val="20"/>
          <w:szCs w:val="20"/>
          <w:lang w:val="en-US"/>
        </w:rPr>
        <w:t xml:space="preserve"> to SIP using RFC 3966.</w:t>
      </w:r>
      <w:del w:id="2438" w:author="sith" w:date="2025-05-29T15:01:00Z">
        <w:r w:rsidDel="00A41835">
          <w:rPr>
            <w:rStyle w:val="Kommentarzeichen"/>
            <w:sz w:val="20"/>
            <w:szCs w:val="20"/>
            <w:lang w:val="en-US"/>
          </w:rPr>
          <w:delText xml:space="preserve"> </w:delText>
        </w:r>
      </w:del>
    </w:p>
    <w:p w14:paraId="4ABF920F" w14:textId="77777777" w:rsidR="002C2E41" w:rsidRDefault="002C2E41">
      <w:pPr>
        <w:rPr>
          <w:rStyle w:val="Kommentarzeichen"/>
          <w:sz w:val="20"/>
          <w:szCs w:val="20"/>
          <w:lang w:val="en-US"/>
        </w:rPr>
      </w:pPr>
    </w:p>
    <w:p w14:paraId="32532D08" w14:textId="77777777" w:rsidR="002C2E41" w:rsidRDefault="002C2E41">
      <w:pPr>
        <w:rPr>
          <w:rStyle w:val="Kommentarzeichen"/>
          <w:lang w:val="en-US"/>
        </w:rPr>
      </w:pPr>
    </w:p>
    <w:p w14:paraId="3BF34EBE" w14:textId="77777777" w:rsidR="002C2E41" w:rsidRDefault="006720D1">
      <w:pPr>
        <w:jc w:val="left"/>
        <w:rPr>
          <w:b/>
          <w:sz w:val="24"/>
          <w:lang w:val="en-GB"/>
        </w:rPr>
      </w:pPr>
      <w:r w:rsidRPr="001462AE">
        <w:rPr>
          <w:lang w:val="en-IE"/>
        </w:rPr>
        <w:br w:type="page"/>
      </w:r>
    </w:p>
    <w:p w14:paraId="0020A9C4" w14:textId="7F61FD41" w:rsidR="002C2E41" w:rsidRDefault="006720D1" w:rsidP="000C0E31">
      <w:pPr>
        <w:pStyle w:val="UE3"/>
        <w:numPr>
          <w:ilvl w:val="2"/>
          <w:numId w:val="53"/>
        </w:numPr>
      </w:pPr>
      <w:bookmarkStart w:id="2439" w:name="_Ref164910788"/>
      <w:bookmarkStart w:id="2440" w:name="_Toc99367811"/>
      <w:bookmarkStart w:id="2441" w:name="_Toc199431421"/>
      <w:r>
        <w:lastRenderedPageBreak/>
        <w:t xml:space="preserve">IP-based </w:t>
      </w:r>
      <w:bookmarkEnd w:id="2439"/>
      <w:r>
        <w:t>transmission</w:t>
      </w:r>
      <w:bookmarkEnd w:id="2440"/>
      <w:bookmarkEnd w:id="2441"/>
    </w:p>
    <w:p w14:paraId="001D7669" w14:textId="77777777" w:rsidR="002C2E41" w:rsidRDefault="006720D1">
      <w:pPr>
        <w:rPr>
          <w:lang w:val="en-GB"/>
        </w:rPr>
      </w:pPr>
      <w:r>
        <w:rPr>
          <w:noProof/>
          <w:lang w:val="en-IE" w:eastAsia="en-IE" w:bidi="ar-SA"/>
        </w:rPr>
        <w:drawing>
          <wp:inline distT="0" distB="0" distL="0" distR="0" wp14:anchorId="5BE7DB36" wp14:editId="68D17F55">
            <wp:extent cx="4161790" cy="27876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1"/>
                    <a:stretch>
                      <a:fillRect/>
                    </a:stretch>
                  </pic:blipFill>
                  <pic:spPr bwMode="auto">
                    <a:xfrm>
                      <a:off x="0" y="0"/>
                      <a:ext cx="4161790" cy="2787650"/>
                    </a:xfrm>
                    <a:prstGeom prst="rect">
                      <a:avLst/>
                    </a:prstGeom>
                  </pic:spPr>
                </pic:pic>
              </a:graphicData>
            </a:graphic>
          </wp:inline>
        </w:drawing>
      </w:r>
    </w:p>
    <w:p w14:paraId="05544216" w14:textId="77777777" w:rsidR="002C2E41" w:rsidRDefault="002C2E41">
      <w:pPr>
        <w:rPr>
          <w:lang w:val="en-GB"/>
        </w:rPr>
      </w:pPr>
    </w:p>
    <w:p w14:paraId="0C7800BA" w14:textId="5FE5BA2D" w:rsidR="002C2E41" w:rsidRDefault="006720D1">
      <w:pPr>
        <w:rPr>
          <w:lang w:val="en-GB"/>
        </w:rPr>
      </w:pPr>
      <w:r>
        <w:rPr>
          <w:lang w:val="en-GB"/>
        </w:rPr>
        <w:t>The delivery of IP-based content can be realized in two ways:</w:t>
      </w:r>
      <w:del w:id="2442" w:author="sith" w:date="2025-05-29T15:01:00Z">
        <w:r w:rsidDel="00A41835">
          <w:rPr>
            <w:lang w:val="en-GB"/>
          </w:rPr>
          <w:delText xml:space="preserve"> </w:delText>
        </w:r>
      </w:del>
    </w:p>
    <w:p w14:paraId="72C09CFD" w14:textId="77777777" w:rsidR="002C2E41" w:rsidRDefault="002C2E41">
      <w:pPr>
        <w:rPr>
          <w:lang w:val="en-GB"/>
        </w:rPr>
      </w:pPr>
    </w:p>
    <w:p w14:paraId="62539BDD" w14:textId="77777777" w:rsidR="002C2E41" w:rsidRDefault="006720D1">
      <w:pPr>
        <w:ind w:left="709"/>
        <w:rPr>
          <w:lang w:val="en-GB"/>
        </w:rPr>
      </w:pPr>
      <w:r>
        <w:rPr>
          <w:lang w:val="en-GB"/>
        </w:rPr>
        <w:t>For NWO/AP/</w:t>
      </w:r>
      <w:proofErr w:type="spellStart"/>
      <w:r>
        <w:rPr>
          <w:lang w:val="en-GB"/>
        </w:rPr>
        <w:t>SvP</w:t>
      </w:r>
      <w:proofErr w:type="spellEnd"/>
      <w:r>
        <w:rPr>
          <w:lang w:val="en-GB"/>
        </w:rPr>
        <w:t>, that have or use network equipment on Luxemburgish territory or that provide identifiers attributable to the State of Luxembourg (for example but not limited to: Telephone numbers starting with +352 according to E.164 numbering plan, domain names ending with top level domain *.</w:t>
      </w:r>
      <w:proofErr w:type="spellStart"/>
      <w:r>
        <w:rPr>
          <w:lang w:val="en-GB"/>
        </w:rPr>
        <w:t>lu</w:t>
      </w:r>
      <w:proofErr w:type="spellEnd"/>
      <w:r>
        <w:rPr>
          <w:lang w:val="en-GB"/>
        </w:rPr>
        <w:t>):</w:t>
      </w:r>
    </w:p>
    <w:p w14:paraId="3C8F4660" w14:textId="0B243761" w:rsidR="002C2E41" w:rsidRDefault="006720D1">
      <w:pPr>
        <w:ind w:left="1418"/>
        <w:rPr>
          <w:lang w:val="en-GB"/>
        </w:rPr>
      </w:pPr>
      <w:r>
        <w:rPr>
          <w:lang w:val="en-GB"/>
        </w:rPr>
        <w:t>In order to comply with national security requirements, the LEA established handover gateways in several domestic data centres. NWO/AP/</w:t>
      </w:r>
      <w:proofErr w:type="spellStart"/>
      <w:r>
        <w:rPr>
          <w:lang w:val="en-GB"/>
        </w:rPr>
        <w:t>SvP</w:t>
      </w:r>
      <w:proofErr w:type="spellEnd"/>
      <w:r>
        <w:rPr>
          <w:lang w:val="en-GB"/>
        </w:rPr>
        <w:t xml:space="preserve"> that have or use network equipment in Luxembourg shall use one of the data centres as transfer point.</w:t>
      </w:r>
      <w:del w:id="2443" w:author="sith" w:date="2025-05-29T15:01:00Z">
        <w:r w:rsidDel="00A41835">
          <w:rPr>
            <w:lang w:val="en-GB"/>
          </w:rPr>
          <w:delText xml:space="preserve"> </w:delText>
        </w:r>
      </w:del>
    </w:p>
    <w:p w14:paraId="5F8BA997" w14:textId="076D2E5A" w:rsidR="002C2E41" w:rsidRDefault="006720D1">
      <w:pPr>
        <w:ind w:left="1418"/>
        <w:rPr>
          <w:lang w:val="en-GB"/>
        </w:rPr>
      </w:pPr>
      <w:r>
        <w:rPr>
          <w:lang w:val="en-GB"/>
        </w:rPr>
        <w:t>The technical details of the handover as well as the most updated list of available data centres will be provided by the LEA.</w:t>
      </w:r>
      <w:del w:id="2444" w:author="sith" w:date="2025-05-29T15:01:00Z">
        <w:r w:rsidDel="00A41835">
          <w:rPr>
            <w:lang w:val="en-GB"/>
          </w:rPr>
          <w:delText xml:space="preserve"> </w:delText>
        </w:r>
      </w:del>
    </w:p>
    <w:p w14:paraId="0BF5E218" w14:textId="479EEBE0" w:rsidR="002C2E41" w:rsidRDefault="006720D1">
      <w:pPr>
        <w:ind w:left="1418"/>
        <w:rPr>
          <w:ins w:id="2445" w:author="sith" w:date="2025-01-21T11:14:00Z"/>
          <w:lang w:val="en-GB"/>
        </w:rPr>
      </w:pPr>
      <w:r>
        <w:rPr>
          <w:lang w:val="en-GB"/>
        </w:rPr>
        <w:t>Security from handover gateway to the LEMF is in the responsibility of the LEA, security from NWO/AP/</w:t>
      </w:r>
      <w:proofErr w:type="spellStart"/>
      <w:r>
        <w:rPr>
          <w:lang w:val="en-GB"/>
        </w:rPr>
        <w:t>SvP’s</w:t>
      </w:r>
      <w:proofErr w:type="spellEnd"/>
      <w:r>
        <w:rPr>
          <w:lang w:val="en-GB"/>
        </w:rPr>
        <w:t xml:space="preserve"> network towards the handover gateway is in the responsibility of the NWO/AP/</w:t>
      </w:r>
      <w:proofErr w:type="spellStart"/>
      <w:r>
        <w:rPr>
          <w:lang w:val="en-GB"/>
        </w:rPr>
        <w:t>SvP</w:t>
      </w:r>
      <w:proofErr w:type="spellEnd"/>
      <w:r>
        <w:rPr>
          <w:lang w:val="en-GB"/>
        </w:rPr>
        <w:t>.</w:t>
      </w:r>
    </w:p>
    <w:p w14:paraId="48DF4129" w14:textId="37D391FF" w:rsidR="0008191D" w:rsidRDefault="0008191D">
      <w:pPr>
        <w:ind w:left="1418"/>
        <w:rPr>
          <w:ins w:id="2446" w:author="sith" w:date="2025-02-02T07:40:00Z"/>
          <w:lang w:val="en-GB"/>
        </w:rPr>
      </w:pPr>
    </w:p>
    <w:p w14:paraId="4A94AC2B" w14:textId="3A390A57" w:rsidR="0008191D" w:rsidRPr="0008191D" w:rsidRDefault="0008191D">
      <w:pPr>
        <w:ind w:left="1418"/>
        <w:rPr>
          <w:ins w:id="2447" w:author="sith" w:date="2025-01-21T11:14:00Z"/>
          <w:lang w:val="en-GB"/>
        </w:rPr>
      </w:pPr>
      <w:ins w:id="2448" w:author="sith" w:date="2025-02-02T07:40:00Z">
        <w:r w:rsidRPr="0008191D">
          <w:t xml:space="preserve">The </w:t>
        </w:r>
        <w:proofErr w:type="spellStart"/>
        <w:r w:rsidRPr="0008191D">
          <w:t>technical</w:t>
        </w:r>
        <w:proofErr w:type="spellEnd"/>
        <w:r w:rsidRPr="0008191D">
          <w:t xml:space="preserve"> </w:t>
        </w:r>
        <w:proofErr w:type="spellStart"/>
        <w:r w:rsidRPr="0008191D">
          <w:t>implementation</w:t>
        </w:r>
        <w:proofErr w:type="spellEnd"/>
        <w:r w:rsidRPr="0008191D">
          <w:t xml:space="preserve"> </w:t>
        </w:r>
        <w:proofErr w:type="spellStart"/>
        <w:r w:rsidRPr="0008191D">
          <w:t>of</w:t>
        </w:r>
        <w:proofErr w:type="spellEnd"/>
        <w:r w:rsidRPr="0008191D">
          <w:t xml:space="preserve"> an optional </w:t>
        </w:r>
        <w:proofErr w:type="spellStart"/>
        <w:r w:rsidRPr="0008191D">
          <w:t>encryption</w:t>
        </w:r>
        <w:proofErr w:type="spellEnd"/>
        <w:r w:rsidRPr="0008191D">
          <w:t xml:space="preserve"> </w:t>
        </w:r>
        <w:proofErr w:type="spellStart"/>
        <w:r w:rsidRPr="0008191D">
          <w:t>between</w:t>
        </w:r>
        <w:proofErr w:type="spellEnd"/>
        <w:r w:rsidRPr="0008191D">
          <w:t xml:space="preserve"> NWO/AP/</w:t>
        </w:r>
        <w:proofErr w:type="spellStart"/>
        <w:r w:rsidRPr="0008191D">
          <w:t>SvP’s</w:t>
        </w:r>
        <w:proofErr w:type="spellEnd"/>
        <w:r w:rsidRPr="0008191D">
          <w:t xml:space="preserve"> network and </w:t>
        </w:r>
        <w:proofErr w:type="spellStart"/>
        <w:r w:rsidRPr="0008191D">
          <w:t>the</w:t>
        </w:r>
        <w:proofErr w:type="spellEnd"/>
        <w:r w:rsidRPr="0008191D">
          <w:t xml:space="preserve"> </w:t>
        </w:r>
        <w:proofErr w:type="spellStart"/>
        <w:r w:rsidRPr="0008191D">
          <w:rPr>
            <w:rPrChange w:id="2449" w:author="sith" w:date="2025-02-02T07:41:00Z">
              <w:rPr>
                <w:b/>
                <w:bCs/>
              </w:rPr>
            </w:rPrChange>
          </w:rPr>
          <w:t>LEA’s</w:t>
        </w:r>
        <w:proofErr w:type="spellEnd"/>
        <w:r w:rsidRPr="0008191D">
          <w:t xml:space="preserve"> </w:t>
        </w:r>
        <w:proofErr w:type="spellStart"/>
        <w:r w:rsidRPr="0008191D">
          <w:t>handover</w:t>
        </w:r>
        <w:proofErr w:type="spellEnd"/>
        <w:r w:rsidRPr="0008191D">
          <w:t xml:space="preserve"> </w:t>
        </w:r>
        <w:proofErr w:type="spellStart"/>
        <w:r w:rsidRPr="0008191D">
          <w:t>gateway</w:t>
        </w:r>
        <w:proofErr w:type="spellEnd"/>
        <w:r w:rsidRPr="0008191D">
          <w:t xml:space="preserve"> will </w:t>
        </w:r>
        <w:proofErr w:type="spellStart"/>
        <w:r w:rsidRPr="0008191D">
          <w:t>be</w:t>
        </w:r>
        <w:proofErr w:type="spellEnd"/>
        <w:r w:rsidRPr="0008191D">
          <w:t xml:space="preserve"> </w:t>
        </w:r>
        <w:proofErr w:type="spellStart"/>
        <w:r w:rsidRPr="0008191D">
          <w:t>mutually</w:t>
        </w:r>
        <w:proofErr w:type="spellEnd"/>
        <w:r w:rsidRPr="0008191D">
          <w:t xml:space="preserve"> </w:t>
        </w:r>
        <w:proofErr w:type="spellStart"/>
        <w:r w:rsidRPr="0008191D">
          <w:t>agreed</w:t>
        </w:r>
        <w:proofErr w:type="spellEnd"/>
        <w:r w:rsidRPr="0008191D">
          <w:t xml:space="preserve"> </w:t>
        </w:r>
        <w:proofErr w:type="spellStart"/>
        <w:r w:rsidRPr="0008191D">
          <w:t>between</w:t>
        </w:r>
        <w:proofErr w:type="spellEnd"/>
        <w:r w:rsidRPr="0008191D">
          <w:t xml:space="preserve"> NWO/AP/</w:t>
        </w:r>
        <w:proofErr w:type="spellStart"/>
        <w:r w:rsidRPr="0008191D">
          <w:t>SvP</w:t>
        </w:r>
        <w:proofErr w:type="spellEnd"/>
        <w:r w:rsidRPr="0008191D">
          <w:t xml:space="preserve"> and LEA. </w:t>
        </w:r>
        <w:proofErr w:type="spellStart"/>
        <w:r w:rsidRPr="0008191D">
          <w:t>If</w:t>
        </w:r>
        <w:proofErr w:type="spellEnd"/>
        <w:r w:rsidRPr="0008191D">
          <w:t xml:space="preserve"> </w:t>
        </w:r>
        <w:proofErr w:type="spellStart"/>
        <w:r w:rsidRPr="0008191D">
          <w:t>technically</w:t>
        </w:r>
        <w:proofErr w:type="spellEnd"/>
        <w:r w:rsidRPr="0008191D">
          <w:t xml:space="preserve"> </w:t>
        </w:r>
        <w:proofErr w:type="spellStart"/>
        <w:r w:rsidRPr="0008191D">
          <w:t>feasible</w:t>
        </w:r>
        <w:proofErr w:type="spellEnd"/>
        <w:r w:rsidRPr="0008191D">
          <w:t xml:space="preserve">, </w:t>
        </w:r>
        <w:proofErr w:type="spellStart"/>
        <w:r w:rsidRPr="0008191D">
          <w:rPr>
            <w:rPrChange w:id="2450" w:author="sith" w:date="2025-02-02T07:41:00Z">
              <w:rPr>
                <w:b/>
                <w:bCs/>
              </w:rPr>
            </w:rPrChange>
          </w:rPr>
          <w:t>the</w:t>
        </w:r>
        <w:proofErr w:type="spellEnd"/>
        <w:r w:rsidRPr="0008191D">
          <w:rPr>
            <w:rPrChange w:id="2451" w:author="sith" w:date="2025-02-02T07:41:00Z">
              <w:rPr>
                <w:b/>
                <w:bCs/>
              </w:rPr>
            </w:rPrChange>
          </w:rPr>
          <w:t xml:space="preserve"> NWO/AP/</w:t>
        </w:r>
        <w:proofErr w:type="spellStart"/>
        <w:r w:rsidRPr="0008191D">
          <w:rPr>
            <w:rPrChange w:id="2452" w:author="sith" w:date="2025-02-02T07:41:00Z">
              <w:rPr>
                <w:b/>
                <w:bCs/>
              </w:rPr>
            </w:rPrChange>
          </w:rPr>
          <w:t>SvP’s</w:t>
        </w:r>
        <w:proofErr w:type="spellEnd"/>
        <w:r w:rsidRPr="0008191D">
          <w:rPr>
            <w:rPrChange w:id="2453" w:author="sith" w:date="2025-02-02T07:41:00Z">
              <w:rPr>
                <w:b/>
                <w:bCs/>
              </w:rPr>
            </w:rPrChange>
          </w:rPr>
          <w:t xml:space="preserve"> </w:t>
        </w:r>
        <w:proofErr w:type="spellStart"/>
        <w:r w:rsidRPr="0008191D">
          <w:rPr>
            <w:rPrChange w:id="2454" w:author="sith" w:date="2025-02-02T07:41:00Z">
              <w:rPr>
                <w:b/>
                <w:bCs/>
              </w:rPr>
            </w:rPrChange>
          </w:rPr>
          <w:t>shall</w:t>
        </w:r>
        <w:proofErr w:type="spellEnd"/>
        <w:r w:rsidRPr="0008191D">
          <w:t xml:space="preserve"> </w:t>
        </w:r>
        <w:proofErr w:type="spellStart"/>
        <w:r w:rsidRPr="0008191D">
          <w:rPr>
            <w:rPrChange w:id="2455" w:author="sith" w:date="2025-02-02T07:41:00Z">
              <w:rPr>
                <w:b/>
                <w:bCs/>
              </w:rPr>
            </w:rPrChange>
          </w:rPr>
          <w:t>inform</w:t>
        </w:r>
        <w:proofErr w:type="spellEnd"/>
        <w:r w:rsidRPr="0008191D">
          <w:rPr>
            <w:rPrChange w:id="2456" w:author="sith" w:date="2025-02-02T07:41:00Z">
              <w:rPr>
                <w:b/>
                <w:bCs/>
              </w:rPr>
            </w:rPrChange>
          </w:rPr>
          <w:t xml:space="preserve"> </w:t>
        </w:r>
        <w:proofErr w:type="spellStart"/>
        <w:r w:rsidRPr="0008191D">
          <w:rPr>
            <w:rPrChange w:id="2457" w:author="sith" w:date="2025-02-02T07:41:00Z">
              <w:rPr>
                <w:b/>
                <w:bCs/>
              </w:rPr>
            </w:rPrChange>
          </w:rPr>
          <w:t>the</w:t>
        </w:r>
        <w:proofErr w:type="spellEnd"/>
        <w:r w:rsidRPr="0008191D">
          <w:rPr>
            <w:rPrChange w:id="2458" w:author="sith" w:date="2025-02-02T07:41:00Z">
              <w:rPr>
                <w:b/>
                <w:bCs/>
              </w:rPr>
            </w:rPrChange>
          </w:rPr>
          <w:t xml:space="preserve"> LEA </w:t>
        </w:r>
        <w:proofErr w:type="spellStart"/>
        <w:r w:rsidRPr="0008191D">
          <w:rPr>
            <w:rPrChange w:id="2459" w:author="sith" w:date="2025-02-02T07:41:00Z">
              <w:rPr>
                <w:b/>
                <w:bCs/>
              </w:rPr>
            </w:rPrChange>
          </w:rPr>
          <w:t>about</w:t>
        </w:r>
        <w:proofErr w:type="spellEnd"/>
        <w:r w:rsidRPr="0008191D">
          <w:rPr>
            <w:rPrChange w:id="2460" w:author="sith" w:date="2025-02-02T07:41:00Z">
              <w:rPr>
                <w:b/>
                <w:bCs/>
              </w:rPr>
            </w:rPrChange>
          </w:rPr>
          <w:t xml:space="preserve"> </w:t>
        </w:r>
        <w:proofErr w:type="spellStart"/>
        <w:r w:rsidRPr="0008191D">
          <w:rPr>
            <w:rPrChange w:id="2461" w:author="sith" w:date="2025-02-02T07:41:00Z">
              <w:rPr>
                <w:b/>
                <w:bCs/>
              </w:rPr>
            </w:rPrChange>
          </w:rPr>
          <w:t>the</w:t>
        </w:r>
        <w:proofErr w:type="spellEnd"/>
        <w:r w:rsidRPr="0008191D">
          <w:rPr>
            <w:rPrChange w:id="2462" w:author="sith" w:date="2025-02-02T07:41:00Z">
              <w:rPr>
                <w:b/>
                <w:bCs/>
              </w:rPr>
            </w:rPrChange>
          </w:rPr>
          <w:t xml:space="preserve"> possible </w:t>
        </w:r>
        <w:proofErr w:type="spellStart"/>
        <w:r w:rsidRPr="0008191D">
          <w:rPr>
            <w:rPrChange w:id="2463" w:author="sith" w:date="2025-02-02T07:41:00Z">
              <w:rPr>
                <w:b/>
                <w:bCs/>
              </w:rPr>
            </w:rPrChange>
          </w:rPr>
          <w:t>encryption</w:t>
        </w:r>
        <w:proofErr w:type="spellEnd"/>
        <w:r w:rsidRPr="0008191D">
          <w:rPr>
            <w:rPrChange w:id="2464" w:author="sith" w:date="2025-02-02T07:41:00Z">
              <w:rPr>
                <w:b/>
                <w:bCs/>
              </w:rPr>
            </w:rPrChange>
          </w:rPr>
          <w:t xml:space="preserve"> </w:t>
        </w:r>
        <w:proofErr w:type="spellStart"/>
        <w:r w:rsidRPr="0008191D">
          <w:rPr>
            <w:rPrChange w:id="2465" w:author="sith" w:date="2025-02-02T07:41:00Z">
              <w:rPr>
                <w:b/>
                <w:bCs/>
              </w:rPr>
            </w:rPrChange>
          </w:rPr>
          <w:t>options</w:t>
        </w:r>
        <w:proofErr w:type="spellEnd"/>
        <w:r w:rsidRPr="0008191D">
          <w:rPr>
            <w:rPrChange w:id="2466" w:author="sith" w:date="2025-02-02T07:41:00Z">
              <w:rPr>
                <w:b/>
                <w:bCs/>
              </w:rPr>
            </w:rPrChange>
          </w:rPr>
          <w:t xml:space="preserve"> and</w:t>
        </w:r>
        <w:r w:rsidRPr="0008191D">
          <w:t xml:space="preserve"> </w:t>
        </w:r>
        <w:proofErr w:type="spellStart"/>
        <w:r w:rsidRPr="0008191D">
          <w:t>the</w:t>
        </w:r>
        <w:proofErr w:type="spellEnd"/>
        <w:r w:rsidRPr="0008191D">
          <w:t xml:space="preserve"> </w:t>
        </w:r>
        <w:proofErr w:type="spellStart"/>
        <w:r w:rsidRPr="0008191D">
          <w:t>encryption</w:t>
        </w:r>
        <w:proofErr w:type="spellEnd"/>
        <w:r w:rsidRPr="0008191D">
          <w:t xml:space="preserve"> </w:t>
        </w:r>
        <w:proofErr w:type="spellStart"/>
        <w:r w:rsidRPr="0008191D">
          <w:t>tunnel</w:t>
        </w:r>
        <w:proofErr w:type="spellEnd"/>
        <w:r w:rsidRPr="0008191D">
          <w:t xml:space="preserve"> </w:t>
        </w:r>
        <w:proofErr w:type="spellStart"/>
        <w:r w:rsidRPr="0008191D">
          <w:t>used</w:t>
        </w:r>
        <w:proofErr w:type="spellEnd"/>
        <w:r w:rsidRPr="0008191D">
          <w:t xml:space="preserve"> </w:t>
        </w:r>
        <w:proofErr w:type="spellStart"/>
        <w:r w:rsidRPr="0008191D">
          <w:t>for</w:t>
        </w:r>
        <w:proofErr w:type="spellEnd"/>
        <w:r w:rsidRPr="0008191D">
          <w:t xml:space="preserve"> </w:t>
        </w:r>
        <w:proofErr w:type="spellStart"/>
        <w:r w:rsidRPr="0008191D">
          <w:t>this</w:t>
        </w:r>
        <w:proofErr w:type="spellEnd"/>
        <w:r w:rsidRPr="0008191D">
          <w:t xml:space="preserve"> optional </w:t>
        </w:r>
        <w:proofErr w:type="spellStart"/>
        <w:r w:rsidRPr="0008191D">
          <w:t>encryption</w:t>
        </w:r>
        <w:proofErr w:type="spellEnd"/>
        <w:r w:rsidRPr="0008191D">
          <w:t xml:space="preserve"> </w:t>
        </w:r>
        <w:proofErr w:type="spellStart"/>
        <w:r w:rsidRPr="0008191D">
          <w:t>should</w:t>
        </w:r>
        <w:proofErr w:type="spellEnd"/>
        <w:r w:rsidRPr="0008191D">
          <w:t xml:space="preserve"> </w:t>
        </w:r>
        <w:proofErr w:type="spellStart"/>
        <w:r w:rsidRPr="0008191D">
          <w:t>be</w:t>
        </w:r>
        <w:proofErr w:type="spellEnd"/>
        <w:r w:rsidRPr="0008191D">
          <w:t xml:space="preserve"> </w:t>
        </w:r>
        <w:proofErr w:type="spellStart"/>
        <w:r w:rsidRPr="0008191D">
          <w:t>terminated</w:t>
        </w:r>
        <w:proofErr w:type="spellEnd"/>
        <w:r w:rsidRPr="0008191D">
          <w:t xml:space="preserve"> at </w:t>
        </w:r>
        <w:proofErr w:type="spellStart"/>
        <w:r w:rsidRPr="0008191D">
          <w:t>the</w:t>
        </w:r>
        <w:proofErr w:type="spellEnd"/>
        <w:r w:rsidRPr="0008191D">
          <w:t xml:space="preserve"> </w:t>
        </w:r>
        <w:proofErr w:type="spellStart"/>
        <w:r w:rsidRPr="0008191D">
          <w:rPr>
            <w:rPrChange w:id="2467" w:author="sith" w:date="2025-02-02T07:41:00Z">
              <w:rPr>
                <w:b/>
                <w:bCs/>
              </w:rPr>
            </w:rPrChange>
          </w:rPr>
          <w:t>LEA’s</w:t>
        </w:r>
        <w:proofErr w:type="spellEnd"/>
        <w:r w:rsidRPr="0008191D">
          <w:t xml:space="preserve"> </w:t>
        </w:r>
        <w:proofErr w:type="spellStart"/>
        <w:r w:rsidRPr="0008191D">
          <w:t>handover</w:t>
        </w:r>
        <w:proofErr w:type="spellEnd"/>
        <w:r w:rsidRPr="0008191D">
          <w:t xml:space="preserve"> </w:t>
        </w:r>
        <w:proofErr w:type="spellStart"/>
        <w:r w:rsidRPr="0008191D">
          <w:t>gateway</w:t>
        </w:r>
        <w:proofErr w:type="spellEnd"/>
        <w:r w:rsidRPr="0008191D">
          <w:t>.</w:t>
        </w:r>
      </w:ins>
    </w:p>
    <w:p w14:paraId="1CCFDCC7" w14:textId="77777777" w:rsidR="00DC2556" w:rsidRDefault="00DC2556">
      <w:pPr>
        <w:ind w:left="1418"/>
        <w:rPr>
          <w:lang w:val="en-GB"/>
        </w:rPr>
      </w:pPr>
    </w:p>
    <w:p w14:paraId="72EF7D32" w14:textId="649CE63D" w:rsidR="002C2E41" w:rsidRDefault="006720D1">
      <w:pPr>
        <w:ind w:left="1418"/>
        <w:rPr>
          <w:ins w:id="2468" w:author="sith sith" w:date="2024-12-19T14:15:00Z"/>
          <w:lang w:val="en-GB"/>
        </w:rPr>
      </w:pPr>
      <w:r>
        <w:rPr>
          <w:lang w:val="en-GB"/>
        </w:rPr>
        <w:t>For all network connections under its responsibility, the NWO/AP/</w:t>
      </w:r>
      <w:proofErr w:type="spellStart"/>
      <w:r>
        <w:rPr>
          <w:lang w:val="en-GB"/>
        </w:rPr>
        <w:t>SvP</w:t>
      </w:r>
      <w:proofErr w:type="spellEnd"/>
      <w:r>
        <w:rPr>
          <w:lang w:val="en-GB"/>
        </w:rPr>
        <w:t xml:space="preserve"> shall use state of the art methods and technology to comply with the general requirements about authenticity, confidentiality</w:t>
      </w:r>
      <w:r>
        <w:rPr>
          <w:lang w:val="en-US"/>
        </w:rPr>
        <w:t xml:space="preserve"> and </w:t>
      </w:r>
      <w:r>
        <w:rPr>
          <w:lang w:val="en-GB"/>
        </w:rPr>
        <w:t>integrity according to relevant ETSI and 3GPP standards referenced in A.1 of this document.</w:t>
      </w:r>
    </w:p>
    <w:p w14:paraId="72398E9F" w14:textId="58DF2581" w:rsidR="003D4376" w:rsidDel="00DC2556" w:rsidRDefault="003D4376">
      <w:pPr>
        <w:ind w:left="1418"/>
        <w:rPr>
          <w:ins w:id="2469" w:author="sith sith" w:date="2024-12-19T14:15:00Z"/>
          <w:del w:id="2470" w:author="sith" w:date="2025-01-21T11:17:00Z"/>
          <w:lang w:val="en-GB"/>
        </w:rPr>
      </w:pPr>
    </w:p>
    <w:p w14:paraId="0AB7BF6A" w14:textId="77777777" w:rsidR="003D4376" w:rsidRDefault="003D4376">
      <w:pPr>
        <w:ind w:left="1418"/>
        <w:rPr>
          <w:lang w:val="en-GB"/>
        </w:rPr>
      </w:pPr>
    </w:p>
    <w:p w14:paraId="68A2D621" w14:textId="2DC1FC42" w:rsidR="002C2E41" w:rsidRDefault="006720D1">
      <w:pPr>
        <w:ind w:left="1418"/>
        <w:rPr>
          <w:lang w:val="en-GB"/>
        </w:rPr>
      </w:pPr>
      <w:r>
        <w:rPr>
          <w:lang w:val="en-GB"/>
        </w:rPr>
        <w:t>NWO/AP/</w:t>
      </w:r>
      <w:proofErr w:type="spellStart"/>
      <w:r>
        <w:rPr>
          <w:lang w:val="en-GB"/>
        </w:rPr>
        <w:t>SvP</w:t>
      </w:r>
      <w:proofErr w:type="spellEnd"/>
      <w:r>
        <w:rPr>
          <w:lang w:val="en-GB"/>
        </w:rPr>
        <w:t xml:space="preserve"> shall cover all expenses for the network connection towards the handover gateway, including the connection to the handover point inside the data centre premises.</w:t>
      </w:r>
      <w:del w:id="2471" w:author="sith" w:date="2025-05-29T15:06:00Z">
        <w:r w:rsidDel="00BA30E6">
          <w:rPr>
            <w:lang w:val="en-GB"/>
          </w:rPr>
          <w:delText xml:space="preserve"> </w:delText>
        </w:r>
      </w:del>
    </w:p>
    <w:p w14:paraId="49FDB0A4" w14:textId="77777777" w:rsidR="002C2E41" w:rsidRDefault="002C2E41">
      <w:pPr>
        <w:ind w:left="709"/>
        <w:rPr>
          <w:lang w:val="en-GB"/>
        </w:rPr>
      </w:pPr>
    </w:p>
    <w:p w14:paraId="246E58B3" w14:textId="77777777" w:rsidR="002C2E41" w:rsidRDefault="006720D1">
      <w:pPr>
        <w:ind w:left="709"/>
        <w:rPr>
          <w:lang w:val="en-GB"/>
        </w:rPr>
      </w:pPr>
      <w:r>
        <w:rPr>
          <w:lang w:val="en-GB"/>
        </w:rPr>
        <w:t>For all other NWO/AP/</w:t>
      </w:r>
      <w:proofErr w:type="spellStart"/>
      <w:r>
        <w:rPr>
          <w:lang w:val="en-GB"/>
        </w:rPr>
        <w:t>SvP</w:t>
      </w:r>
      <w:proofErr w:type="spellEnd"/>
      <w:r>
        <w:rPr>
          <w:lang w:val="en-GB"/>
        </w:rPr>
        <w:t>:</w:t>
      </w:r>
    </w:p>
    <w:p w14:paraId="384D8BB1" w14:textId="77777777" w:rsidR="002C2E41" w:rsidRDefault="006720D1">
      <w:pPr>
        <w:ind w:left="1418"/>
        <w:rPr>
          <w:lang w:val="en-GB"/>
        </w:rPr>
      </w:pPr>
      <w:r>
        <w:rPr>
          <w:lang w:val="en-GB"/>
        </w:rPr>
        <w:t>The delivery between NWO/AP/</w:t>
      </w:r>
      <w:proofErr w:type="spellStart"/>
      <w:r>
        <w:rPr>
          <w:lang w:val="en-GB"/>
        </w:rPr>
        <w:t>SvP</w:t>
      </w:r>
      <w:proofErr w:type="spellEnd"/>
      <w:r>
        <w:rPr>
          <w:lang w:val="en-GB"/>
        </w:rPr>
        <w:t xml:space="preserve"> and LEA will be mutually agreed between NWO/AP/</w:t>
      </w:r>
      <w:proofErr w:type="spellStart"/>
      <w:r>
        <w:rPr>
          <w:lang w:val="en-GB"/>
        </w:rPr>
        <w:t>SvP</w:t>
      </w:r>
      <w:proofErr w:type="spellEnd"/>
      <w:r>
        <w:rPr>
          <w:lang w:val="en-GB"/>
        </w:rPr>
        <w:t xml:space="preserve"> and LEA. Both parties will assure that security requirements </w:t>
      </w:r>
      <w:r>
        <w:rPr>
          <w:lang w:val="en-GB"/>
        </w:rPr>
        <w:lastRenderedPageBreak/>
        <w:t>according to the relevant ETSI and 3GPP standards referenced in A.1 of this document are met using state of the art methods and technology.</w:t>
      </w:r>
    </w:p>
    <w:p w14:paraId="11F4D5C7" w14:textId="0297E952" w:rsidR="002C2E41" w:rsidRDefault="006720D1">
      <w:pPr>
        <w:ind w:left="1418"/>
        <w:rPr>
          <w:lang w:val="en-GB"/>
        </w:rPr>
      </w:pPr>
      <w:r>
        <w:rPr>
          <w:lang w:val="en-GB"/>
        </w:rPr>
        <w:t>NWO/AP/</w:t>
      </w:r>
      <w:proofErr w:type="spellStart"/>
      <w:r>
        <w:rPr>
          <w:lang w:val="en-GB"/>
        </w:rPr>
        <w:t>SvP</w:t>
      </w:r>
      <w:proofErr w:type="spellEnd"/>
      <w:r>
        <w:rPr>
          <w:lang w:val="en-GB"/>
        </w:rPr>
        <w:t xml:space="preserve"> shall cover all expenses for equipment on its side towards the handover connection (e.g. if data will be transmitted via public Internet, all equipment and functionalities required between its network and the Internet connection shall be covered by the NWO/AP/</w:t>
      </w:r>
      <w:proofErr w:type="spellStart"/>
      <w:r>
        <w:rPr>
          <w:lang w:val="en-GB"/>
        </w:rPr>
        <w:t>SvP</w:t>
      </w:r>
      <w:proofErr w:type="spellEnd"/>
      <w:r>
        <w:rPr>
          <w:lang w:val="en-GB"/>
        </w:rPr>
        <w:t>).</w:t>
      </w:r>
      <w:del w:id="2472" w:author="sith" w:date="2025-05-29T15:02:00Z">
        <w:r w:rsidDel="00A41835">
          <w:rPr>
            <w:lang w:val="en-GB"/>
          </w:rPr>
          <w:delText xml:space="preserve"> </w:delText>
        </w:r>
      </w:del>
    </w:p>
    <w:p w14:paraId="78B9E9EA" w14:textId="05F74194" w:rsidR="002C2E41" w:rsidRDefault="006720D1">
      <w:pPr>
        <w:ind w:left="709"/>
        <w:rPr>
          <w:lang w:val="en-US"/>
        </w:rPr>
      </w:pPr>
      <w:del w:id="2473" w:author="sith" w:date="2025-05-29T15:06:00Z">
        <w:r w:rsidDel="00BA30E6">
          <w:rPr>
            <w:lang w:val="en-GB"/>
          </w:rPr>
          <w:delText xml:space="preserve"> </w:delText>
        </w:r>
      </w:del>
    </w:p>
    <w:p w14:paraId="0F4F9FCF" w14:textId="77777777" w:rsidR="002C2E41" w:rsidRDefault="002C2E41">
      <w:pPr>
        <w:rPr>
          <w:lang w:val="en-GB"/>
        </w:rPr>
        <w:sectPr w:rsidR="002C2E41">
          <w:headerReference w:type="default" r:id="rId12"/>
          <w:footerReference w:type="default" r:id="rId13"/>
          <w:pgSz w:w="11906" w:h="16838"/>
          <w:pgMar w:top="1560" w:right="1418" w:bottom="1418" w:left="1418" w:header="720" w:footer="720" w:gutter="0"/>
          <w:cols w:space="720"/>
          <w:formProt w:val="0"/>
          <w:docGrid w:linePitch="100" w:charSpace="8192"/>
        </w:sectPr>
      </w:pPr>
    </w:p>
    <w:p w14:paraId="7CB28DF4" w14:textId="77777777" w:rsidR="002C2E41" w:rsidRPr="001A0792" w:rsidRDefault="006720D1" w:rsidP="001A0792">
      <w:pPr>
        <w:pStyle w:val="UE1"/>
        <w:numPr>
          <w:ilvl w:val="0"/>
          <w:numId w:val="5"/>
        </w:numPr>
        <w:rPr>
          <w:rStyle w:val="Hervorhebung"/>
          <w:i/>
          <w:iCs w:val="0"/>
          <w:rPrChange w:id="2474" w:author="sith sith" w:date="2024-10-27T13:32:00Z">
            <w:rPr>
              <w:rStyle w:val="Hervorhebung"/>
              <w:b w:val="0"/>
              <w:i/>
              <w:iCs w:val="0"/>
              <w:sz w:val="20"/>
              <w:lang w:val="de-DE"/>
            </w:rPr>
          </w:rPrChange>
        </w:rPr>
      </w:pPr>
      <w:bookmarkStart w:id="2475" w:name="_Toc482955810"/>
      <w:bookmarkStart w:id="2476" w:name="_Toc482955707"/>
      <w:bookmarkStart w:id="2477" w:name="_Toc482955651"/>
      <w:bookmarkStart w:id="2478" w:name="_Toc482955595"/>
      <w:bookmarkStart w:id="2479" w:name="_Toc482955542"/>
      <w:bookmarkStart w:id="2480" w:name="_Toc482955486"/>
      <w:bookmarkStart w:id="2481" w:name="_Toc482955431"/>
      <w:bookmarkStart w:id="2482" w:name="_Toc482955344"/>
      <w:bookmarkStart w:id="2483" w:name="_Toc480301314"/>
      <w:bookmarkStart w:id="2484" w:name="_Toc478408595"/>
      <w:bookmarkStart w:id="2485" w:name="_Toc478404305"/>
      <w:bookmarkStart w:id="2486" w:name="_Toc471900180"/>
      <w:bookmarkStart w:id="2487" w:name="_Toc471900126"/>
      <w:bookmarkStart w:id="2488" w:name="_Toc471340279"/>
      <w:bookmarkStart w:id="2489" w:name="_Toc470010693"/>
      <w:bookmarkStart w:id="2490" w:name="_Toc469568378"/>
      <w:bookmarkStart w:id="2491" w:name="_Toc469461216"/>
      <w:bookmarkStart w:id="2492" w:name="_Toc469460750"/>
      <w:bookmarkStart w:id="2493" w:name="_Toc469459622"/>
      <w:bookmarkStart w:id="2494" w:name="_Toc469377834"/>
      <w:bookmarkStart w:id="2495" w:name="_Toc469377775"/>
      <w:bookmarkStart w:id="2496" w:name="_Toc468969482"/>
      <w:bookmarkStart w:id="2497" w:name="_Toc468969429"/>
      <w:bookmarkStart w:id="2498" w:name="_Toc468958005"/>
      <w:bookmarkStart w:id="2499" w:name="_Toc468953375"/>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r w:rsidRPr="00A01084">
        <w:rPr>
          <w:rStyle w:val="Hervorhebung"/>
          <w:i/>
          <w:iCs w:val="0"/>
        </w:rPr>
        <w:lastRenderedPageBreak/>
        <w:t xml:space="preserve"> </w:t>
      </w:r>
      <w:bookmarkStart w:id="2500" w:name="_Toc99367812"/>
      <w:bookmarkStart w:id="2501" w:name="_Toc199431422"/>
      <w:r w:rsidRPr="00A01084">
        <w:rPr>
          <w:rStyle w:val="Hervorhebung"/>
          <w:i/>
          <w:iCs w:val="0"/>
        </w:rPr>
        <w:t>Specification for active interception</w:t>
      </w:r>
      <w:bookmarkEnd w:id="2500"/>
      <w:bookmarkEnd w:id="2501"/>
    </w:p>
    <w:p w14:paraId="68FCCDF6" w14:textId="6340B34C" w:rsidR="002C2E41" w:rsidRPr="00A01084" w:rsidRDefault="006720D1" w:rsidP="001A0792">
      <w:pPr>
        <w:pStyle w:val="UE2"/>
        <w:numPr>
          <w:ilvl w:val="1"/>
          <w:numId w:val="51"/>
        </w:numPr>
      </w:pPr>
      <w:bookmarkStart w:id="2502" w:name="_Toc99367813"/>
      <w:bookmarkStart w:id="2503" w:name="_Toc199431423"/>
      <w:r w:rsidRPr="00A01084">
        <w:t>General Requirements</w:t>
      </w:r>
      <w:bookmarkEnd w:id="2502"/>
      <w:bookmarkEnd w:id="2503"/>
    </w:p>
    <w:p w14:paraId="45764E2D" w14:textId="799B76D2" w:rsidR="002C2E41" w:rsidRDefault="006720D1">
      <w:pPr>
        <w:rPr>
          <w:lang w:val="en-GB"/>
        </w:rPr>
      </w:pPr>
      <w:r>
        <w:rPr>
          <w:lang w:val="en-GB"/>
        </w:rPr>
        <w:t>In accordance with the relevant domestic laws, a NWO/AP/</w:t>
      </w:r>
      <w:proofErr w:type="spellStart"/>
      <w:r>
        <w:rPr>
          <w:lang w:val="en-GB"/>
        </w:rPr>
        <w:t>SvP</w:t>
      </w:r>
      <w:proofErr w:type="spellEnd"/>
      <w:r>
        <w:rPr>
          <w:lang w:val="en-GB"/>
        </w:rPr>
        <w:t xml:space="preserve"> shall support the integration of active interception equipment into its network upon request by the LEA.</w:t>
      </w:r>
      <w:del w:id="2504" w:author="sith" w:date="2025-05-29T15:06:00Z">
        <w:r w:rsidDel="00BA30E6">
          <w:rPr>
            <w:lang w:val="en-GB"/>
          </w:rPr>
          <w:delText xml:space="preserve"> </w:delText>
        </w:r>
      </w:del>
    </w:p>
    <w:p w14:paraId="66A1FF32" w14:textId="77777777" w:rsidR="002C2E41" w:rsidRDefault="002C2E41">
      <w:pPr>
        <w:rPr>
          <w:lang w:val="en-GB"/>
        </w:rPr>
      </w:pPr>
    </w:p>
    <w:p w14:paraId="6FC7FBC0" w14:textId="77777777" w:rsidR="002C2E41" w:rsidRDefault="006720D1">
      <w:pPr>
        <w:rPr>
          <w:lang w:val="en-GB"/>
        </w:rPr>
      </w:pPr>
      <w:r>
        <w:rPr>
          <w:lang w:val="en-GB"/>
        </w:rPr>
        <w:t>The active interception equipment will be provided and operated by the LEA responsible.</w:t>
      </w:r>
    </w:p>
    <w:p w14:paraId="6611E5BD" w14:textId="77777777" w:rsidR="002C2E41" w:rsidRDefault="002C2E41">
      <w:pPr>
        <w:rPr>
          <w:lang w:val="en-GB"/>
        </w:rPr>
      </w:pPr>
    </w:p>
    <w:p w14:paraId="57A78091" w14:textId="77777777" w:rsidR="002C2E41" w:rsidRDefault="006720D1">
      <w:pPr>
        <w:rPr>
          <w:lang w:val="en-GB"/>
        </w:rPr>
      </w:pPr>
      <w:r>
        <w:rPr>
          <w:lang w:val="en-GB"/>
        </w:rPr>
        <w:t>Depending on the case and the nature of the active interception, the point and type of integration into the NWO/AP/</w:t>
      </w:r>
      <w:proofErr w:type="spellStart"/>
      <w:r>
        <w:rPr>
          <w:lang w:val="en-GB"/>
        </w:rPr>
        <w:t>SvP’s</w:t>
      </w:r>
      <w:proofErr w:type="spellEnd"/>
      <w:r>
        <w:rPr>
          <w:lang w:val="en-GB"/>
        </w:rPr>
        <w:t xml:space="preserve"> network and the level of required support may vary.</w:t>
      </w:r>
    </w:p>
    <w:p w14:paraId="4FFC0CA6" w14:textId="5C2A4EFF" w:rsidR="002C2E41" w:rsidRDefault="006720D1">
      <w:pPr>
        <w:rPr>
          <w:lang w:val="en-GB"/>
        </w:rPr>
      </w:pPr>
      <w:del w:id="2505" w:author="sith" w:date="2025-05-29T15:06:00Z">
        <w:r w:rsidDel="00BA30E6">
          <w:rPr>
            <w:lang w:val="en-GB"/>
          </w:rPr>
          <w:delText xml:space="preserve"> </w:delText>
        </w:r>
      </w:del>
    </w:p>
    <w:p w14:paraId="137E0B35" w14:textId="5E257E74" w:rsidR="002C2E41" w:rsidRDefault="006720D1">
      <w:pPr>
        <w:rPr>
          <w:lang w:val="en-GB"/>
        </w:rPr>
      </w:pPr>
      <w:r>
        <w:rPr>
          <w:lang w:val="en-GB"/>
        </w:rPr>
        <w:t>Prior to the integration, the LEA responsible will communicate the detailed requirements to the NWO/AP/</w:t>
      </w:r>
      <w:proofErr w:type="spellStart"/>
      <w:r>
        <w:rPr>
          <w:lang w:val="en-GB"/>
        </w:rPr>
        <w:t>SvP</w:t>
      </w:r>
      <w:proofErr w:type="spellEnd"/>
      <w:r>
        <w:rPr>
          <w:lang w:val="en-GB"/>
        </w:rPr>
        <w:t>.</w:t>
      </w:r>
      <w:del w:id="2506" w:author="sith" w:date="2025-05-29T15:06:00Z">
        <w:r w:rsidDel="00BA30E6">
          <w:rPr>
            <w:lang w:val="en-GB"/>
          </w:rPr>
          <w:delText xml:space="preserve"> </w:delText>
        </w:r>
      </w:del>
    </w:p>
    <w:p w14:paraId="6580ADFE" w14:textId="77777777" w:rsidR="002C2E41" w:rsidRDefault="002C2E41">
      <w:pPr>
        <w:rPr>
          <w:lang w:val="en-GB"/>
        </w:rPr>
      </w:pPr>
    </w:p>
    <w:p w14:paraId="149FDCE4" w14:textId="77777777" w:rsidR="002C2E41" w:rsidRPr="00A01084" w:rsidRDefault="006720D1" w:rsidP="001A0792">
      <w:pPr>
        <w:pStyle w:val="UE2"/>
        <w:numPr>
          <w:ilvl w:val="1"/>
          <w:numId w:val="51"/>
        </w:numPr>
      </w:pPr>
      <w:bookmarkStart w:id="2507" w:name="_Toc99367814"/>
      <w:bookmarkStart w:id="2508" w:name="_Toc199431424"/>
      <w:r w:rsidRPr="00A01084">
        <w:t>Technical Provisions</w:t>
      </w:r>
      <w:bookmarkEnd w:id="2507"/>
      <w:bookmarkEnd w:id="2508"/>
    </w:p>
    <w:p w14:paraId="53E9D4B8" w14:textId="7153F8C9" w:rsidR="002C2E41" w:rsidRDefault="006720D1">
      <w:pPr>
        <w:tabs>
          <w:tab w:val="left" w:pos="5107"/>
        </w:tabs>
        <w:rPr>
          <w:ins w:id="2509" w:author="sith sith" w:date="2024-06-17T07:49:00Z"/>
          <w:lang w:val="en-GB"/>
        </w:rPr>
      </w:pPr>
      <w:r>
        <w:rPr>
          <w:lang w:val="en-GB"/>
        </w:rPr>
        <w:t>The required technical provisions will be announced by the LEA on a case-by-case basis. The general infrastructural requirements will be the same as described in chapter A.4.2 of this document.</w:t>
      </w:r>
    </w:p>
    <w:p w14:paraId="37188BE8" w14:textId="13F7FA4A" w:rsidR="003C7681" w:rsidRDefault="003C7681" w:rsidP="00053DD7">
      <w:pPr>
        <w:jc w:val="left"/>
        <w:rPr>
          <w:lang w:val="en-GB"/>
        </w:rPr>
      </w:pPr>
    </w:p>
    <w:sectPr w:rsidR="003C7681">
      <w:footerReference w:type="default" r:id="rId14"/>
      <w:pgSz w:w="11906" w:h="16838"/>
      <w:pgMar w:top="1985" w:right="1418" w:bottom="1701" w:left="1418"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0840" w14:textId="77777777" w:rsidR="00587EF8" w:rsidRDefault="00587EF8">
      <w:r>
        <w:separator/>
      </w:r>
    </w:p>
  </w:endnote>
  <w:endnote w:type="continuationSeparator" w:id="0">
    <w:p w14:paraId="3F84687A" w14:textId="77777777" w:rsidR="00587EF8" w:rsidRDefault="005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E2E5" w14:textId="77777777" w:rsidR="002C2E41" w:rsidRDefault="006720D1">
    <w:pPr>
      <w:pStyle w:val="Fuzeile"/>
      <w:rPr>
        <w:lang w:val="en-GB"/>
      </w:rPr>
    </w:pPr>
    <w:r>
      <w:rPr>
        <w:lang w:val="en-GB"/>
      </w:rPr>
      <w:t>_______________________________________________________________________</w:t>
    </w:r>
  </w:p>
  <w:p w14:paraId="7E584819" w14:textId="77777777" w:rsidR="002C2E41" w:rsidRDefault="006720D1">
    <w:pPr>
      <w:pStyle w:val="Fuzeile"/>
      <w:rPr>
        <w:lang w:val="en-GB"/>
      </w:rPr>
    </w:pPr>
    <w:r>
      <w:rPr>
        <w:lang w:val="en-GB"/>
      </w:rPr>
      <w:t xml:space="preserve">National Specifications for Luxembourg </w:t>
    </w:r>
    <w:r>
      <w:rPr>
        <w:lang w:val="en-GB"/>
      </w:rPr>
      <w:tab/>
    </w:r>
    <w:r>
      <w:rPr>
        <w:lang w:val="en-GB"/>
      </w:rPr>
      <w:tab/>
    </w:r>
    <w:r>
      <w:rPr>
        <w:rStyle w:val="Seitenzahl"/>
        <w:lang w:val="en-GB"/>
      </w:rPr>
      <w:t xml:space="preserve">Page </w:t>
    </w:r>
    <w:r>
      <w:rPr>
        <w:rStyle w:val="Seitenzahl"/>
        <w:lang w:val="en-GB"/>
      </w:rPr>
      <w:fldChar w:fldCharType="begin"/>
    </w:r>
    <w:r>
      <w:rPr>
        <w:rStyle w:val="Seitenzahl"/>
        <w:lang w:val="en-GB"/>
      </w:rPr>
      <w:instrText>PAGE</w:instrText>
    </w:r>
    <w:r>
      <w:rPr>
        <w:rStyle w:val="Seitenzahl"/>
        <w:lang w:val="en-GB"/>
      </w:rPr>
      <w:fldChar w:fldCharType="separate"/>
    </w:r>
    <w:r w:rsidR="00401969">
      <w:rPr>
        <w:rStyle w:val="Seitenzahl"/>
        <w:noProof/>
        <w:lang w:val="en-GB"/>
      </w:rPr>
      <w:t>3</w:t>
    </w:r>
    <w:r>
      <w:rPr>
        <w:rStyle w:val="Seitenzahl"/>
        <w:lang w:val="en-GB"/>
      </w:rPr>
      <w:fldChar w:fldCharType="end"/>
    </w:r>
    <w:r>
      <w:rPr>
        <w:rStyle w:val="Seitenzahl"/>
        <w:lang w:val="en-GB"/>
      </w:rPr>
      <w:t xml:space="preserve"> of </w:t>
    </w:r>
    <w:r>
      <w:rPr>
        <w:rStyle w:val="Seitenzahl"/>
        <w:lang w:val="en-GB"/>
      </w:rPr>
      <w:fldChar w:fldCharType="begin"/>
    </w:r>
    <w:r>
      <w:rPr>
        <w:rStyle w:val="Seitenzahl"/>
        <w:lang w:val="en-GB"/>
      </w:rPr>
      <w:instrText>NUMPAGES</w:instrText>
    </w:r>
    <w:r>
      <w:rPr>
        <w:rStyle w:val="Seitenzahl"/>
        <w:lang w:val="en-GB"/>
      </w:rPr>
      <w:fldChar w:fldCharType="separate"/>
    </w:r>
    <w:r w:rsidR="00401969">
      <w:rPr>
        <w:rStyle w:val="Seitenzahl"/>
        <w:noProof/>
        <w:lang w:val="en-GB"/>
      </w:rPr>
      <w:t>28</w:t>
    </w:r>
    <w:r>
      <w:rPr>
        <w:rStyle w:val="Seitenzahl"/>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C4C7" w14:textId="77777777" w:rsidR="002C2E41" w:rsidRDefault="006720D1">
    <w:pPr>
      <w:pStyle w:val="Fuzeile"/>
      <w:rPr>
        <w:lang w:val="en-GB"/>
      </w:rPr>
    </w:pPr>
    <w:r>
      <w:rPr>
        <w:lang w:val="en-GB"/>
      </w:rPr>
      <w:t>_______________________________________________________________________</w:t>
    </w:r>
  </w:p>
  <w:p w14:paraId="34A3E3BB" w14:textId="77777777" w:rsidR="002C2E41" w:rsidRDefault="006720D1">
    <w:pPr>
      <w:pStyle w:val="Fuzeile"/>
      <w:tabs>
        <w:tab w:val="clear" w:pos="4536"/>
        <w:tab w:val="left" w:pos="2268"/>
        <w:tab w:val="left" w:pos="3828"/>
      </w:tabs>
      <w:jc w:val="left"/>
      <w:rPr>
        <w:lang w:val="en-GB"/>
      </w:rPr>
    </w:pPr>
    <w:r>
      <w:rPr>
        <w:lang w:val="en-GB"/>
      </w:rPr>
      <w:t>PART A: Specification for passive interception</w:t>
    </w:r>
    <w:r>
      <w:rPr>
        <w:lang w:val="en-GB"/>
      </w:rPr>
      <w:tab/>
    </w:r>
    <w:r>
      <w:rPr>
        <w:rStyle w:val="Seitenzahl"/>
        <w:lang w:val="en-GB"/>
      </w:rPr>
      <w:t xml:space="preserve">Page </w:t>
    </w:r>
    <w:r>
      <w:rPr>
        <w:rStyle w:val="Seitenzahl"/>
        <w:lang w:val="en-GB"/>
      </w:rPr>
      <w:fldChar w:fldCharType="begin"/>
    </w:r>
    <w:r>
      <w:rPr>
        <w:rStyle w:val="Seitenzahl"/>
        <w:lang w:val="en-GB"/>
      </w:rPr>
      <w:instrText>PAGE</w:instrText>
    </w:r>
    <w:r>
      <w:rPr>
        <w:rStyle w:val="Seitenzahl"/>
        <w:lang w:val="en-GB"/>
      </w:rPr>
      <w:fldChar w:fldCharType="separate"/>
    </w:r>
    <w:r w:rsidR="0026114F">
      <w:rPr>
        <w:rStyle w:val="Seitenzahl"/>
        <w:noProof/>
        <w:lang w:val="en-GB"/>
      </w:rPr>
      <w:t>27</w:t>
    </w:r>
    <w:r>
      <w:rPr>
        <w:rStyle w:val="Seitenzahl"/>
        <w:lang w:val="en-GB"/>
      </w:rPr>
      <w:fldChar w:fldCharType="end"/>
    </w:r>
    <w:r>
      <w:rPr>
        <w:rStyle w:val="Seitenzahl"/>
        <w:lang w:val="en-GB"/>
      </w:rPr>
      <w:t xml:space="preserve"> of </w:t>
    </w:r>
    <w:r>
      <w:rPr>
        <w:rStyle w:val="Seitenzahl"/>
        <w:lang w:val="en-GB"/>
      </w:rPr>
      <w:fldChar w:fldCharType="begin"/>
    </w:r>
    <w:r>
      <w:rPr>
        <w:rStyle w:val="Seitenzahl"/>
        <w:lang w:val="en-GB"/>
      </w:rPr>
      <w:instrText>NUMPAGES</w:instrText>
    </w:r>
    <w:r>
      <w:rPr>
        <w:rStyle w:val="Seitenzahl"/>
        <w:lang w:val="en-GB"/>
      </w:rPr>
      <w:fldChar w:fldCharType="separate"/>
    </w:r>
    <w:r w:rsidR="0026114F">
      <w:rPr>
        <w:rStyle w:val="Seitenzahl"/>
        <w:noProof/>
        <w:lang w:val="en-GB"/>
      </w:rPr>
      <w:t>28</w:t>
    </w:r>
    <w:r>
      <w:rPr>
        <w:rStyle w:val="Seitenzahl"/>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70CD" w14:textId="77777777" w:rsidR="00A013BC" w:rsidRDefault="00A013BC">
    <w:pPr>
      <w:pStyle w:val="Fuzeile"/>
      <w:rPr>
        <w:lang w:val="en-GB"/>
      </w:rPr>
    </w:pPr>
    <w:r>
      <w:rPr>
        <w:lang w:val="en-GB"/>
      </w:rPr>
      <w:t>_______________________________________________________________________</w:t>
    </w:r>
  </w:p>
  <w:p w14:paraId="4C935F9C" w14:textId="54507A7D" w:rsidR="00A013BC" w:rsidRDefault="00053DD7">
    <w:pPr>
      <w:pStyle w:val="Fuzeile"/>
      <w:tabs>
        <w:tab w:val="clear" w:pos="4536"/>
        <w:tab w:val="left" w:pos="2268"/>
        <w:tab w:val="left" w:pos="3828"/>
      </w:tabs>
      <w:jc w:val="left"/>
      <w:rPr>
        <w:lang w:val="en-GB"/>
      </w:rPr>
    </w:pPr>
    <w:r>
      <w:rPr>
        <w:lang w:val="en-GB"/>
      </w:rPr>
      <w:t>PART B: Specification for active interception</w:t>
    </w:r>
    <w:r w:rsidDel="00053DD7">
      <w:rPr>
        <w:lang w:val="en-GB"/>
      </w:rPr>
      <w:t xml:space="preserve"> </w:t>
    </w:r>
    <w:r>
      <w:rPr>
        <w:lang w:val="en-GB"/>
      </w:rPr>
      <w:tab/>
    </w:r>
    <w:r w:rsidR="00A013BC">
      <w:rPr>
        <w:rStyle w:val="Seitenzahl"/>
        <w:lang w:val="en-GB"/>
      </w:rPr>
      <w:t xml:space="preserve">Page </w:t>
    </w:r>
    <w:r w:rsidR="00A013BC">
      <w:rPr>
        <w:rStyle w:val="Seitenzahl"/>
        <w:lang w:val="en-GB"/>
      </w:rPr>
      <w:fldChar w:fldCharType="begin"/>
    </w:r>
    <w:r w:rsidR="00A013BC">
      <w:rPr>
        <w:rStyle w:val="Seitenzahl"/>
        <w:lang w:val="en-GB"/>
      </w:rPr>
      <w:instrText>PAGE</w:instrText>
    </w:r>
    <w:r w:rsidR="00A013BC">
      <w:rPr>
        <w:rStyle w:val="Seitenzahl"/>
        <w:lang w:val="en-GB"/>
      </w:rPr>
      <w:fldChar w:fldCharType="separate"/>
    </w:r>
    <w:r w:rsidR="00A013BC">
      <w:rPr>
        <w:rStyle w:val="Seitenzahl"/>
        <w:noProof/>
        <w:lang w:val="en-GB"/>
      </w:rPr>
      <w:t>28</w:t>
    </w:r>
    <w:r w:rsidR="00A013BC">
      <w:rPr>
        <w:rStyle w:val="Seitenzahl"/>
        <w:lang w:val="en-GB"/>
      </w:rPr>
      <w:fldChar w:fldCharType="end"/>
    </w:r>
    <w:r w:rsidR="00A013BC">
      <w:rPr>
        <w:rStyle w:val="Seitenzahl"/>
        <w:lang w:val="en-GB"/>
      </w:rPr>
      <w:t xml:space="preserve"> of </w:t>
    </w:r>
    <w:r w:rsidR="00A013BC">
      <w:rPr>
        <w:rStyle w:val="Seitenzahl"/>
        <w:lang w:val="en-GB"/>
      </w:rPr>
      <w:fldChar w:fldCharType="begin"/>
    </w:r>
    <w:r w:rsidR="00A013BC">
      <w:rPr>
        <w:rStyle w:val="Seitenzahl"/>
        <w:lang w:val="en-GB"/>
      </w:rPr>
      <w:instrText>NUMPAGES</w:instrText>
    </w:r>
    <w:r w:rsidR="00A013BC">
      <w:rPr>
        <w:rStyle w:val="Seitenzahl"/>
        <w:lang w:val="en-GB"/>
      </w:rPr>
      <w:fldChar w:fldCharType="separate"/>
    </w:r>
    <w:r w:rsidR="00A013BC">
      <w:rPr>
        <w:rStyle w:val="Seitenzahl"/>
        <w:noProof/>
        <w:lang w:val="en-GB"/>
      </w:rPr>
      <w:t>28</w:t>
    </w:r>
    <w:r w:rsidR="00A013BC">
      <w:rPr>
        <w:rStyle w:val="Seitenzah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0501" w14:textId="77777777" w:rsidR="00587EF8" w:rsidRDefault="00587EF8">
      <w:pPr>
        <w:rPr>
          <w:sz w:val="12"/>
        </w:rPr>
      </w:pPr>
      <w:r>
        <w:separator/>
      </w:r>
    </w:p>
  </w:footnote>
  <w:footnote w:type="continuationSeparator" w:id="0">
    <w:p w14:paraId="003E23F3" w14:textId="77777777" w:rsidR="00587EF8" w:rsidRDefault="00587EF8">
      <w:pPr>
        <w:rPr>
          <w:sz w:val="12"/>
        </w:rPr>
      </w:pPr>
      <w:r>
        <w:continuationSeparator/>
      </w:r>
    </w:p>
  </w:footnote>
  <w:footnote w:id="1">
    <w:p w14:paraId="19081FE4" w14:textId="77777777" w:rsidR="002C2E41" w:rsidRDefault="006720D1">
      <w:pPr>
        <w:pStyle w:val="Funotentext"/>
        <w:widowControl w:val="0"/>
        <w:rPr>
          <w:lang w:val="en-GB"/>
        </w:rPr>
      </w:pPr>
      <w:r>
        <w:rPr>
          <w:rStyle w:val="FootnoteCharacters"/>
        </w:rPr>
        <w:footnoteRef/>
      </w:r>
      <w:r>
        <w:rPr>
          <w:lang w:val="en-GB"/>
        </w:rPr>
        <w:t xml:space="preserve"> {itu-t(0) identified-organization(4) etsi(0) securityDomain(2) lawfulIntercept(2) hi2(1) version18(18)}</w:t>
      </w:r>
    </w:p>
  </w:footnote>
  <w:footnote w:id="2">
    <w:p w14:paraId="67BC3109" w14:textId="1429D326"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 xml:space="preserve">(2) </w:t>
      </w:r>
      <w:proofErr w:type="spellStart"/>
      <w:r>
        <w:rPr>
          <w:lang w:val="en-GB"/>
        </w:rPr>
        <w:t>threeGPP</w:t>
      </w:r>
      <w:proofErr w:type="spellEnd"/>
      <w:r>
        <w:rPr>
          <w:lang w:val="en-GB"/>
        </w:rPr>
        <w:t>(4) hi3eps(9) r1</w:t>
      </w:r>
      <w:ins w:id="1541" w:author="sith" w:date="2025-05-01T08:40:00Z">
        <w:r w:rsidR="009D2E6F">
          <w:rPr>
            <w:lang w:val="en-GB"/>
          </w:rPr>
          <w:t>7</w:t>
        </w:r>
      </w:ins>
      <w:del w:id="1542" w:author="sith" w:date="2025-05-01T08:40:00Z">
        <w:r w:rsidDel="009D2E6F">
          <w:rPr>
            <w:lang w:val="en-GB"/>
          </w:rPr>
          <w:delText>2</w:delText>
        </w:r>
      </w:del>
      <w:r>
        <w:rPr>
          <w:lang w:val="en-GB"/>
        </w:rPr>
        <w:t>(1</w:t>
      </w:r>
      <w:del w:id="1543" w:author="sith" w:date="2025-05-01T08:40:00Z">
        <w:r w:rsidDel="009D2E6F">
          <w:rPr>
            <w:lang w:val="en-GB"/>
          </w:rPr>
          <w:delText>2</w:delText>
        </w:r>
      </w:del>
      <w:ins w:id="1544" w:author="sith" w:date="2025-05-01T08:40:00Z">
        <w:r w:rsidR="009D2E6F">
          <w:rPr>
            <w:lang w:val="en-GB"/>
          </w:rPr>
          <w:t>7</w:t>
        </w:r>
      </w:ins>
      <w:r>
        <w:rPr>
          <w:lang w:val="en-GB"/>
        </w:rPr>
        <w:t>) version-0(0)} or later</w:t>
      </w:r>
    </w:p>
  </w:footnote>
  <w:footnote w:id="3">
    <w:p w14:paraId="39B223DA" w14:textId="16DF3D01"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 xml:space="preserve">(5) </w:t>
      </w:r>
      <w:proofErr w:type="spellStart"/>
      <w:r>
        <w:rPr>
          <w:lang w:val="en-GB"/>
        </w:rPr>
        <w:t>genHeader</w:t>
      </w:r>
      <w:proofErr w:type="spellEnd"/>
      <w:r>
        <w:rPr>
          <w:lang w:val="en-GB"/>
        </w:rPr>
        <w:t>(1) version3</w:t>
      </w:r>
      <w:del w:id="2028" w:author="sith" w:date="2025-05-01T08:18:00Z">
        <w:r w:rsidDel="00B80FD3">
          <w:rPr>
            <w:lang w:val="en-GB"/>
          </w:rPr>
          <w:delText>1</w:delText>
        </w:r>
      </w:del>
      <w:ins w:id="2029" w:author="sith" w:date="2025-05-01T08:18:00Z">
        <w:r w:rsidR="00B80FD3">
          <w:rPr>
            <w:lang w:val="en-GB"/>
          </w:rPr>
          <w:t>8</w:t>
        </w:r>
      </w:ins>
      <w:r>
        <w:rPr>
          <w:lang w:val="en-GB"/>
        </w:rPr>
        <w:t>(3</w:t>
      </w:r>
      <w:del w:id="2030" w:author="sith" w:date="2025-05-01T08:18:00Z">
        <w:r w:rsidDel="00B80FD3">
          <w:rPr>
            <w:lang w:val="en-GB"/>
          </w:rPr>
          <w:delText>1</w:delText>
        </w:r>
      </w:del>
      <w:ins w:id="2031" w:author="sith" w:date="2025-05-01T08:18:00Z">
        <w:r w:rsidR="00B80FD3">
          <w:rPr>
            <w:lang w:val="en-GB"/>
          </w:rPr>
          <w:t>8</w:t>
        </w:r>
      </w:ins>
      <w:r>
        <w:rPr>
          <w:lang w:val="en-GB"/>
        </w:rPr>
        <w:t>)} or later</w:t>
      </w:r>
    </w:p>
  </w:footnote>
  <w:footnote w:id="4">
    <w:p w14:paraId="02162629" w14:textId="4EA9B981"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(5) email(2) version</w:t>
      </w:r>
      <w:del w:id="2041" w:author="sith" w:date="2025-05-01T08:20:00Z">
        <w:r w:rsidDel="00B80FD3">
          <w:rPr>
            <w:lang w:val="en-GB"/>
          </w:rPr>
          <w:delText>17</w:delText>
        </w:r>
      </w:del>
      <w:ins w:id="2042" w:author="sith" w:date="2025-05-01T08:20:00Z">
        <w:r w:rsidR="00B80FD3">
          <w:rPr>
            <w:lang w:val="en-GB"/>
          </w:rPr>
          <w:t>20</w:t>
        </w:r>
      </w:ins>
      <w:r>
        <w:rPr>
          <w:lang w:val="en-GB"/>
        </w:rPr>
        <w:t>(</w:t>
      </w:r>
      <w:del w:id="2043" w:author="sith" w:date="2025-05-01T08:20:00Z">
        <w:r w:rsidDel="00B80FD3">
          <w:rPr>
            <w:lang w:val="en-GB"/>
          </w:rPr>
          <w:delText>17</w:delText>
        </w:r>
      </w:del>
      <w:ins w:id="2044" w:author="sith" w:date="2025-05-01T08:20:00Z">
        <w:r w:rsidR="00B80FD3">
          <w:rPr>
            <w:lang w:val="en-GB"/>
          </w:rPr>
          <w:t>20</w:t>
        </w:r>
      </w:ins>
      <w:r>
        <w:rPr>
          <w:lang w:val="en-GB"/>
        </w:rPr>
        <w:t>)} or later</w:t>
      </w:r>
    </w:p>
  </w:footnote>
  <w:footnote w:id="5">
    <w:p w14:paraId="26C29CB5" w14:textId="68A03E0A"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 xml:space="preserve">(5) </w:t>
      </w:r>
      <w:proofErr w:type="spellStart"/>
      <w:r>
        <w:rPr>
          <w:lang w:val="en-GB"/>
        </w:rPr>
        <w:t>iPAccess</w:t>
      </w:r>
      <w:proofErr w:type="spellEnd"/>
      <w:r>
        <w:rPr>
          <w:lang w:val="en-GB"/>
        </w:rPr>
        <w:t>(3) version1</w:t>
      </w:r>
      <w:del w:id="2096" w:author="sith" w:date="2025-05-01T08:31:00Z">
        <w:r w:rsidDel="00700393">
          <w:rPr>
            <w:lang w:val="en-GB"/>
          </w:rPr>
          <w:delText>4</w:delText>
        </w:r>
      </w:del>
      <w:ins w:id="2097" w:author="sith" w:date="2025-05-01T08:31:00Z">
        <w:r w:rsidR="00700393">
          <w:rPr>
            <w:lang w:val="en-GB"/>
          </w:rPr>
          <w:t>8</w:t>
        </w:r>
      </w:ins>
      <w:r>
        <w:rPr>
          <w:lang w:val="en-GB"/>
        </w:rPr>
        <w:t>(1</w:t>
      </w:r>
      <w:del w:id="2098" w:author="sith" w:date="2025-05-01T08:31:00Z">
        <w:r w:rsidDel="00700393">
          <w:rPr>
            <w:lang w:val="en-GB"/>
          </w:rPr>
          <w:delText>4</w:delText>
        </w:r>
      </w:del>
      <w:ins w:id="2099" w:author="sith" w:date="2025-05-01T08:31:00Z">
        <w:r w:rsidR="00700393">
          <w:rPr>
            <w:lang w:val="en-GB"/>
          </w:rPr>
          <w:t>8</w:t>
        </w:r>
      </w:ins>
      <w:r>
        <w:rPr>
          <w:lang w:val="en-GB"/>
        </w:rPr>
        <w:t>)} or later</w:t>
      </w:r>
    </w:p>
  </w:footnote>
  <w:footnote w:id="6">
    <w:p w14:paraId="13028CDF" w14:textId="5A7C7FFB"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(5) l2Access(4) version</w:t>
      </w:r>
      <w:del w:id="2129" w:author="sith" w:date="2025-05-01T08:32:00Z">
        <w:r w:rsidDel="00700393">
          <w:rPr>
            <w:lang w:val="en-GB"/>
          </w:rPr>
          <w:delText>7</w:delText>
        </w:r>
      </w:del>
      <w:ins w:id="2130" w:author="sith" w:date="2025-05-01T08:32:00Z">
        <w:r w:rsidR="00700393">
          <w:rPr>
            <w:lang w:val="en-GB"/>
          </w:rPr>
          <w:t>9</w:t>
        </w:r>
      </w:ins>
      <w:r>
        <w:rPr>
          <w:lang w:val="en-GB"/>
        </w:rPr>
        <w:t>(</w:t>
      </w:r>
      <w:del w:id="2131" w:author="sith" w:date="2025-05-01T08:32:00Z">
        <w:r w:rsidDel="00700393">
          <w:rPr>
            <w:lang w:val="en-GB"/>
          </w:rPr>
          <w:delText>7</w:delText>
        </w:r>
      </w:del>
      <w:ins w:id="2132" w:author="sith" w:date="2025-05-01T08:32:00Z">
        <w:r w:rsidR="00700393">
          <w:rPr>
            <w:lang w:val="en-GB"/>
          </w:rPr>
          <w:t>9</w:t>
        </w:r>
      </w:ins>
      <w:r>
        <w:rPr>
          <w:lang w:val="en-GB"/>
        </w:rPr>
        <w:t>)} or later</w:t>
      </w:r>
    </w:p>
  </w:footnote>
  <w:footnote w:id="7">
    <w:p w14:paraId="63E30B92" w14:textId="0B82C547"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 xml:space="preserve">(5) </w:t>
      </w:r>
      <w:proofErr w:type="spellStart"/>
      <w:r>
        <w:rPr>
          <w:lang w:val="en-GB"/>
        </w:rPr>
        <w:t>iPMultimedia</w:t>
      </w:r>
      <w:proofErr w:type="spellEnd"/>
      <w:r>
        <w:rPr>
          <w:lang w:val="en-GB"/>
        </w:rPr>
        <w:t>(5) version1</w:t>
      </w:r>
      <w:del w:id="2166" w:author="sith" w:date="2025-05-01T08:33:00Z">
        <w:r w:rsidDel="00700393">
          <w:rPr>
            <w:lang w:val="en-GB"/>
          </w:rPr>
          <w:delText>3</w:delText>
        </w:r>
      </w:del>
      <w:ins w:id="2167" w:author="sith" w:date="2025-05-01T08:33:00Z">
        <w:r w:rsidR="00700393">
          <w:rPr>
            <w:lang w:val="en-GB"/>
          </w:rPr>
          <w:t>7</w:t>
        </w:r>
      </w:ins>
      <w:r>
        <w:rPr>
          <w:lang w:val="en-GB"/>
        </w:rPr>
        <w:t>(1</w:t>
      </w:r>
      <w:del w:id="2168" w:author="sith" w:date="2025-05-01T08:33:00Z">
        <w:r w:rsidDel="00700393">
          <w:rPr>
            <w:lang w:val="en-GB"/>
          </w:rPr>
          <w:delText>3</w:delText>
        </w:r>
      </w:del>
      <w:ins w:id="2169" w:author="sith" w:date="2025-05-01T08:33:00Z">
        <w:r w:rsidR="00700393">
          <w:rPr>
            <w:lang w:val="en-GB"/>
          </w:rPr>
          <w:t>7</w:t>
        </w:r>
      </w:ins>
      <w:r>
        <w:rPr>
          <w:lang w:val="en-GB"/>
        </w:rPr>
        <w:t>)} or later</w:t>
      </w:r>
    </w:p>
  </w:footnote>
  <w:footnote w:id="8">
    <w:p w14:paraId="183FC199" w14:textId="1209BEE8" w:rsidR="002C2E41" w:rsidRDefault="006720D1">
      <w:pPr>
        <w:pStyle w:val="Funotentext"/>
        <w:widowControl w:val="0"/>
        <w:rPr>
          <w:lang w:val="en-GB"/>
        </w:rPr>
      </w:pPr>
      <w:r>
        <w:rPr>
          <w:rStyle w:val="FootnoteCharacters"/>
        </w:rPr>
        <w:footnoteRef/>
      </w:r>
      <w:r>
        <w:rPr>
          <w:lang w:val="en-GB"/>
        </w:rPr>
        <w:t xml:space="preserve"> {</w:t>
      </w:r>
      <w:proofErr w:type="spellStart"/>
      <w:r>
        <w:rPr>
          <w:lang w:val="en-GB"/>
        </w:rPr>
        <w:t>itu-t</w:t>
      </w:r>
      <w:proofErr w:type="spellEnd"/>
      <w:r>
        <w:rPr>
          <w:lang w:val="en-GB"/>
        </w:rPr>
        <w:t xml:space="preserve">(0) identified-organization(4) </w:t>
      </w:r>
      <w:proofErr w:type="spellStart"/>
      <w:r>
        <w:rPr>
          <w:lang w:val="en-GB"/>
        </w:rPr>
        <w:t>etsi</w:t>
      </w:r>
      <w:proofErr w:type="spellEnd"/>
      <w:r>
        <w:rPr>
          <w:lang w:val="en-GB"/>
        </w:rPr>
        <w:t xml:space="preserve">(0) </w:t>
      </w:r>
      <w:proofErr w:type="spellStart"/>
      <w:r>
        <w:rPr>
          <w:lang w:val="en-GB"/>
        </w:rPr>
        <w:t>securityDomain</w:t>
      </w:r>
      <w:proofErr w:type="spellEnd"/>
      <w:r>
        <w:rPr>
          <w:lang w:val="en-GB"/>
        </w:rPr>
        <w:t xml:space="preserve">(2) </w:t>
      </w:r>
      <w:proofErr w:type="spellStart"/>
      <w:r>
        <w:rPr>
          <w:lang w:val="en-GB"/>
        </w:rPr>
        <w:t>lawfulIntercept</w:t>
      </w:r>
      <w:proofErr w:type="spellEnd"/>
      <w:r>
        <w:rPr>
          <w:lang w:val="en-GB"/>
        </w:rPr>
        <w:t>(2) li-</w:t>
      </w:r>
      <w:proofErr w:type="spellStart"/>
      <w:r>
        <w:rPr>
          <w:lang w:val="en-GB"/>
        </w:rPr>
        <w:t>ps</w:t>
      </w:r>
      <w:proofErr w:type="spellEnd"/>
      <w:r>
        <w:rPr>
          <w:lang w:val="en-GB"/>
        </w:rPr>
        <w:t xml:space="preserve">(5) </w:t>
      </w:r>
      <w:proofErr w:type="spellStart"/>
      <w:r>
        <w:rPr>
          <w:lang w:val="en-GB"/>
        </w:rPr>
        <w:t>pstnIsdn</w:t>
      </w:r>
      <w:proofErr w:type="spellEnd"/>
      <w:r>
        <w:rPr>
          <w:lang w:val="en-GB"/>
        </w:rPr>
        <w:t>(6) version</w:t>
      </w:r>
      <w:del w:id="2179" w:author="sith" w:date="2025-05-01T08:34:00Z">
        <w:r w:rsidDel="00700393">
          <w:rPr>
            <w:lang w:val="en-GB"/>
          </w:rPr>
          <w:delText>5</w:delText>
        </w:r>
      </w:del>
      <w:ins w:id="2180" w:author="sith" w:date="2025-05-01T08:34:00Z">
        <w:r w:rsidR="00700393">
          <w:rPr>
            <w:lang w:val="en-GB"/>
          </w:rPr>
          <w:t>6</w:t>
        </w:r>
      </w:ins>
      <w:r>
        <w:rPr>
          <w:lang w:val="en-GB"/>
        </w:rPr>
        <w:t>(</w:t>
      </w:r>
      <w:del w:id="2181" w:author="sith" w:date="2025-05-01T08:34:00Z">
        <w:r w:rsidDel="00700393">
          <w:rPr>
            <w:lang w:val="en-GB"/>
          </w:rPr>
          <w:delText>5</w:delText>
        </w:r>
      </w:del>
      <w:ins w:id="2182" w:author="sith" w:date="2025-05-01T08:34:00Z">
        <w:r w:rsidR="00700393">
          <w:rPr>
            <w:lang w:val="en-GB"/>
          </w:rPr>
          <w:t>6</w:t>
        </w:r>
      </w:ins>
      <w:r>
        <w:rPr>
          <w:lang w:val="en-GB"/>
        </w:rPr>
        <w:t>)} or later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CD94" w14:textId="77777777" w:rsidR="002C2E41" w:rsidRDefault="006720D1">
    <w:pPr>
      <w:pStyle w:val="Kopfzeile"/>
      <w:rPr>
        <w:lang w:val="en-US"/>
      </w:rPr>
    </w:pPr>
    <w:r>
      <w:rPr>
        <w:noProof/>
        <w:lang w:val="en-IE" w:eastAsia="en-IE" w:bidi="ar-SA"/>
      </w:rPr>
      <mc:AlternateContent>
        <mc:Choice Requires="wps">
          <w:drawing>
            <wp:anchor distT="4445" distB="4445" distL="4445" distR="4445" simplePos="0" relativeHeight="6" behindDoc="1" locked="0" layoutInCell="0" allowOverlap="1" wp14:anchorId="23A9B5FD" wp14:editId="40B77F48">
              <wp:simplePos x="0" y="0"/>
              <wp:positionH relativeFrom="column">
                <wp:posOffset>-635</wp:posOffset>
              </wp:positionH>
              <wp:positionV relativeFrom="paragraph">
                <wp:posOffset>3543300</wp:posOffset>
              </wp:positionV>
              <wp:extent cx="1270" cy="1270"/>
              <wp:effectExtent l="0" t="0" r="0" b="0"/>
              <wp:wrapNone/>
              <wp:docPr id="1" name="Line 5"/>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05pt,279pt" to="-0.05pt,279pt" ID="Line 5" stroked="t" o:allowincell="f" style="position:absolute" wp14:anchorId="29174E33">
              <v:stroke color="black" weight="9360" joinstyle="round" endcap="flat"/>
              <v:fill o:detectmouseclick="t" on="false"/>
              <w10:wrap type="none"/>
            </v:line>
          </w:pict>
        </mc:Fallback>
      </mc:AlternateContent>
    </w:r>
    <w:proofErr w:type="spellStart"/>
    <w:r>
      <w:rPr>
        <w:lang w:val="en-US"/>
      </w:rPr>
      <w:t>Annexe</w:t>
    </w:r>
    <w:proofErr w:type="spellEnd"/>
    <w:r>
      <w:rPr>
        <w:lang w:val="en-US"/>
      </w:rPr>
      <w:t>: National Specifications for Luxembourg</w:t>
    </w:r>
  </w:p>
  <w:p w14:paraId="4F0A92E3" w14:textId="77777777" w:rsidR="002C2E41" w:rsidRDefault="006720D1">
    <w:pPr>
      <w:pStyle w:val="Kopfzeile"/>
    </w:pPr>
    <w:r>
      <w:rPr>
        <w:noProof/>
        <w:lang w:val="en-IE" w:eastAsia="en-IE" w:bidi="ar-SA"/>
      </w:rPr>
      <mc:AlternateContent>
        <mc:Choice Requires="wps">
          <w:drawing>
            <wp:anchor distT="4445" distB="4445" distL="4445" distR="4445" simplePos="0" relativeHeight="9" behindDoc="1" locked="0" layoutInCell="0" allowOverlap="1" wp14:anchorId="5A9AB4DD" wp14:editId="7C19559A">
              <wp:simplePos x="0" y="0"/>
              <wp:positionH relativeFrom="column">
                <wp:posOffset>0</wp:posOffset>
              </wp:positionH>
              <wp:positionV relativeFrom="paragraph">
                <wp:posOffset>-635</wp:posOffset>
              </wp:positionV>
              <wp:extent cx="5715635" cy="1270"/>
              <wp:effectExtent l="0" t="0" r="0" b="0"/>
              <wp:wrapNone/>
              <wp:docPr id="2" name="Line 8"/>
              <wp:cNvGraphicFramePr/>
              <a:graphic xmlns:a="http://schemas.openxmlformats.org/drawingml/2006/main">
                <a:graphicData uri="http://schemas.microsoft.com/office/word/2010/wordprocessingShape">
                  <wps:wsp>
                    <wps:cNvCnPr/>
                    <wps:spPr>
                      <a:xfrm>
                        <a:off x="0" y="0"/>
                        <a:ext cx="57150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0.05pt" to="449.95pt,-0.05pt" ID="Line 8" stroked="t" o:allowincell="f" style="position:absolute" wp14:anchorId="24D57AD3">
              <v:stroke color="black" weight="9360" joinstyle="round" endcap="flat"/>
              <v:fill o:detectmouseclick="t" on="false"/>
              <w10:wrap type="no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9DC0" w14:textId="77777777" w:rsidR="002C2E41" w:rsidRDefault="006720D1">
    <w:pPr>
      <w:pStyle w:val="Kopfzeile"/>
      <w:rPr>
        <w:lang w:val="en-US"/>
      </w:rPr>
    </w:pPr>
    <w:r>
      <w:rPr>
        <w:noProof/>
        <w:lang w:val="en-IE" w:eastAsia="en-IE" w:bidi="ar-SA"/>
      </w:rPr>
      <mc:AlternateContent>
        <mc:Choice Requires="wps">
          <w:drawing>
            <wp:anchor distT="4445" distB="4445" distL="4445" distR="4445" simplePos="0" relativeHeight="34" behindDoc="1" locked="0" layoutInCell="0" allowOverlap="1" wp14:anchorId="72F5F48C" wp14:editId="60B38596">
              <wp:simplePos x="0" y="0"/>
              <wp:positionH relativeFrom="column">
                <wp:posOffset>-635</wp:posOffset>
              </wp:positionH>
              <wp:positionV relativeFrom="paragraph">
                <wp:posOffset>3543300</wp:posOffset>
              </wp:positionV>
              <wp:extent cx="1270" cy="1270"/>
              <wp:effectExtent l="0" t="0" r="0" b="0"/>
              <wp:wrapNone/>
              <wp:docPr id="6" name="Line 5"/>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05pt,279pt" to="-0.05pt,279pt" ID="Line 5" stroked="t" o:allowincell="f" style="position:absolute" wp14:anchorId="56B7AA82">
              <v:stroke color="black" weight="9360" joinstyle="round" endcap="flat"/>
              <v:fill o:detectmouseclick="t" on="false"/>
              <w10:wrap type="none"/>
            </v:line>
          </w:pict>
        </mc:Fallback>
      </mc:AlternateContent>
    </w:r>
    <w:proofErr w:type="spellStart"/>
    <w:r>
      <w:rPr>
        <w:lang w:val="en-US"/>
      </w:rPr>
      <w:t>Annexe</w:t>
    </w:r>
    <w:proofErr w:type="spellEnd"/>
    <w:r>
      <w:rPr>
        <w:lang w:val="en-US"/>
      </w:rPr>
      <w:t>: National Specifications for Luxembourg</w:t>
    </w:r>
  </w:p>
  <w:p w14:paraId="10A88CF2" w14:textId="77777777" w:rsidR="002C2E41" w:rsidRDefault="006720D1">
    <w:pPr>
      <w:pStyle w:val="Kopfzeile"/>
    </w:pPr>
    <w:r>
      <w:rPr>
        <w:noProof/>
        <w:lang w:val="en-IE" w:eastAsia="en-IE" w:bidi="ar-SA"/>
      </w:rPr>
      <mc:AlternateContent>
        <mc:Choice Requires="wps">
          <w:drawing>
            <wp:anchor distT="4445" distB="4445" distL="4445" distR="4445" simplePos="0" relativeHeight="58" behindDoc="1" locked="0" layoutInCell="0" allowOverlap="1" wp14:anchorId="6218A687" wp14:editId="66B97D7B">
              <wp:simplePos x="0" y="0"/>
              <wp:positionH relativeFrom="column">
                <wp:posOffset>0</wp:posOffset>
              </wp:positionH>
              <wp:positionV relativeFrom="paragraph">
                <wp:posOffset>-635</wp:posOffset>
              </wp:positionV>
              <wp:extent cx="5715635" cy="1270"/>
              <wp:effectExtent l="0" t="0" r="0" b="0"/>
              <wp:wrapNone/>
              <wp:docPr id="7" name="Line 8"/>
              <wp:cNvGraphicFramePr/>
              <a:graphic xmlns:a="http://schemas.openxmlformats.org/drawingml/2006/main">
                <a:graphicData uri="http://schemas.microsoft.com/office/word/2010/wordprocessingShape">
                  <wps:wsp>
                    <wps:cNvCnPr/>
                    <wps:spPr>
                      <a:xfrm>
                        <a:off x="0" y="0"/>
                        <a:ext cx="57150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0.05pt" to="449.95pt,-0.05pt" ID="Line 8" stroked="t" o:allowincell="f" style="position:absolute" wp14:anchorId="46AFBE05">
              <v:stroke color="black" weight="9360" joinstyle="round" endcap="flat"/>
              <v:fill o:detectmouseclick="t" on="false"/>
              <w10:wrap type="no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F86B2CA"/>
    <w:lvl w:ilvl="0">
      <w:start w:val="1"/>
      <w:numFmt w:val="decimal"/>
      <w:lvlText w:val="%1."/>
      <w:lvlJc w:val="left"/>
      <w:pPr>
        <w:tabs>
          <w:tab w:val="num" w:pos="360"/>
        </w:tabs>
        <w:ind w:left="360" w:hanging="360"/>
      </w:pPr>
    </w:lvl>
  </w:abstractNum>
  <w:abstractNum w:abstractNumId="1" w15:restartNumberingAfterBreak="0">
    <w:nsid w:val="08206C08"/>
    <w:multiLevelType w:val="multilevel"/>
    <w:tmpl w:val="9C7E08F4"/>
    <w:lvl w:ilvl="0">
      <w:start w:val="1"/>
      <w:numFmt w:val="upperLetter"/>
      <w:lvlText w:val="Part %1:"/>
      <w:lvlJc w:val="left"/>
      <w:pPr>
        <w:tabs>
          <w:tab w:val="num" w:pos="0"/>
        </w:tabs>
        <w:ind w:left="1304" w:hanging="1304"/>
      </w:pPr>
    </w:lvl>
    <w:lvl w:ilvl="1">
      <w:start w:val="1"/>
      <w:numFmt w:val="decimal"/>
      <w:lvlText w:val="%1.%2"/>
      <w:lvlJc w:val="left"/>
      <w:pPr>
        <w:tabs>
          <w:tab w:val="num" w:pos="0"/>
        </w:tabs>
        <w:ind w:left="737" w:hanging="737"/>
      </w:pPr>
    </w:lvl>
    <w:lvl w:ilvl="2">
      <w:start w:val="1"/>
      <w:numFmt w:val="decimal"/>
      <w:lvlText w:val="%1.%2.%3"/>
      <w:lvlJc w:val="left"/>
      <w:pPr>
        <w:tabs>
          <w:tab w:val="num" w:pos="0"/>
        </w:tabs>
        <w:ind w:left="907" w:hanging="907"/>
      </w:pPr>
    </w:lvl>
    <w:lvl w:ilvl="3">
      <w:start w:val="1"/>
      <w:numFmt w:val="decimal"/>
      <w:lvlText w:val="%1.%2.%3.%4 "/>
      <w:lvlJc w:val="left"/>
      <w:pPr>
        <w:tabs>
          <w:tab w:val="num" w:pos="0"/>
        </w:tabs>
        <w:ind w:left="1304" w:hanging="1304"/>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2" w15:restartNumberingAfterBreak="0">
    <w:nsid w:val="15546131"/>
    <w:multiLevelType w:val="hybridMultilevel"/>
    <w:tmpl w:val="3104AE18"/>
    <w:lvl w:ilvl="0" w:tplc="1AC67CF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726352"/>
    <w:multiLevelType w:val="hybridMultilevel"/>
    <w:tmpl w:val="1562B3C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915DF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0C446E"/>
    <w:multiLevelType w:val="multilevel"/>
    <w:tmpl w:val="243A45FC"/>
    <w:lvl w:ilvl="0">
      <w:numFmt w:val="decimal"/>
      <w:pStyle w:val="UE1"/>
      <w:lvlText w:val=""/>
      <w:lvlJc w:val="left"/>
    </w:lvl>
    <w:lvl w:ilvl="1">
      <w:numFmt w:val="decimal"/>
      <w:pStyle w:val="UE2"/>
      <w:lvlText w:val=""/>
      <w:lvlJc w:val="left"/>
    </w:lvl>
    <w:lvl w:ilvl="2">
      <w:numFmt w:val="decimal"/>
      <w:pStyle w:val="UE3"/>
      <w:lvlText w:val=""/>
      <w:lvlJc w:val="left"/>
    </w:lvl>
    <w:lvl w:ilvl="3">
      <w:numFmt w:val="decimal"/>
      <w:pStyle w:val="UE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A4E30"/>
    <w:multiLevelType w:val="multilevel"/>
    <w:tmpl w:val="9E7680EE"/>
    <w:lvl w:ilvl="0">
      <w:start w:val="1"/>
      <w:numFmt w:val="upperLetter"/>
      <w:pStyle w:val="1"/>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466260F9"/>
    <w:multiLevelType w:val="multilevel"/>
    <w:tmpl w:val="01742E62"/>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8" w15:restartNumberingAfterBreak="0">
    <w:nsid w:val="4D811D75"/>
    <w:multiLevelType w:val="hybridMultilevel"/>
    <w:tmpl w:val="3F586604"/>
    <w:lvl w:ilvl="0" w:tplc="DDCED80E">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244BA8"/>
    <w:multiLevelType w:val="multilevel"/>
    <w:tmpl w:val="4288B49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F367130"/>
    <w:multiLevelType w:val="multilevel"/>
    <w:tmpl w:val="FAEA79AA"/>
    <w:lvl w:ilvl="0">
      <w:start w:val="1"/>
      <w:numFmt w:val="upperLetter"/>
      <w:lvlText w:val="Part %1:"/>
      <w:lvlJc w:val="left"/>
      <w:pPr>
        <w:tabs>
          <w:tab w:val="num" w:pos="0"/>
        </w:tabs>
        <w:ind w:left="1304" w:hanging="1304"/>
      </w:pPr>
    </w:lvl>
    <w:lvl w:ilvl="1">
      <w:start w:val="1"/>
      <w:numFmt w:val="decimal"/>
      <w:lvlText w:val="%1.%2"/>
      <w:lvlJc w:val="left"/>
      <w:pPr>
        <w:tabs>
          <w:tab w:val="num" w:pos="0"/>
        </w:tabs>
        <w:ind w:left="737" w:hanging="737"/>
      </w:pPr>
    </w:lvl>
    <w:lvl w:ilvl="2">
      <w:start w:val="1"/>
      <w:numFmt w:val="decimal"/>
      <w:lvlText w:val="%1.%2.%3"/>
      <w:lvlJc w:val="left"/>
      <w:pPr>
        <w:tabs>
          <w:tab w:val="num" w:pos="0"/>
        </w:tabs>
        <w:ind w:left="907" w:hanging="907"/>
      </w:pPr>
    </w:lvl>
    <w:lvl w:ilvl="3">
      <w:start w:val="1"/>
      <w:numFmt w:val="decimal"/>
      <w:lvlText w:val="%1.%2.%3.%4 "/>
      <w:lvlJc w:val="left"/>
      <w:pPr>
        <w:tabs>
          <w:tab w:val="num" w:pos="0"/>
        </w:tabs>
        <w:ind w:left="1304" w:hanging="1304"/>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num w:numId="1">
    <w:abstractNumId w:val="7"/>
  </w:num>
  <w:num w:numId="2">
    <w:abstractNumId w:val="9"/>
  </w:num>
  <w:num w:numId="3">
    <w:abstractNumId w:val="6"/>
  </w:num>
  <w:num w:numId="4">
    <w:abstractNumId w:val="10"/>
  </w:num>
  <w:num w:numId="5">
    <w:abstractNumId w:val="1"/>
    <w:lvlOverride w:ilvl="0">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8"/>
  </w:num>
  <w:num w:numId="58">
    <w:abstractNumId w:val="2"/>
  </w:num>
  <w:num w:numId="59">
    <w:abstractNumId w:val="10"/>
  </w:num>
  <w:num w:numId="60">
    <w:abstractNumId w:val="10"/>
  </w:num>
  <w:num w:numId="61">
    <w:abstractNumId w:val="3"/>
  </w:num>
  <w:num w:numId="62">
    <w:abstractNumId w:val="0"/>
  </w:num>
  <w:num w:numId="63">
    <w:abstractNumId w:val="4"/>
  </w:num>
  <w:num w:numId="64">
    <w:abstractNumId w:val="5"/>
  </w:num>
  <w:num w:numId="65">
    <w:abstractNumId w:val="5"/>
  </w:num>
  <w:num w:numId="66">
    <w:abstractNumId w:val="5"/>
  </w:num>
  <w:num w:numId="67">
    <w:abstractNumId w:val="5"/>
  </w:num>
  <w:num w:numId="68">
    <w:abstractNumId w:val="5"/>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th">
    <w15:presenceInfo w15:providerId="None" w15:userId="sith"/>
  </w15:person>
  <w15:person w15:author="sith sith">
    <w15:presenceInfo w15:providerId="Windows Live" w15:userId="29320e2ad5d3c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trackRevision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41"/>
    <w:rsid w:val="0000144C"/>
    <w:rsid w:val="0001000E"/>
    <w:rsid w:val="000108F9"/>
    <w:rsid w:val="0001604A"/>
    <w:rsid w:val="0002795E"/>
    <w:rsid w:val="00053DD7"/>
    <w:rsid w:val="00057D47"/>
    <w:rsid w:val="00070CD1"/>
    <w:rsid w:val="0008191D"/>
    <w:rsid w:val="0009628C"/>
    <w:rsid w:val="000A40FC"/>
    <w:rsid w:val="000C0E31"/>
    <w:rsid w:val="000C22F8"/>
    <w:rsid w:val="000D4701"/>
    <w:rsid w:val="000F169E"/>
    <w:rsid w:val="00115122"/>
    <w:rsid w:val="001249AE"/>
    <w:rsid w:val="0013325B"/>
    <w:rsid w:val="00136D22"/>
    <w:rsid w:val="00142A8B"/>
    <w:rsid w:val="00144EF0"/>
    <w:rsid w:val="001462AE"/>
    <w:rsid w:val="00147A99"/>
    <w:rsid w:val="001506FE"/>
    <w:rsid w:val="0016752C"/>
    <w:rsid w:val="00171964"/>
    <w:rsid w:val="00193E9D"/>
    <w:rsid w:val="001A0792"/>
    <w:rsid w:val="001A7948"/>
    <w:rsid w:val="001C1E6D"/>
    <w:rsid w:val="001E0924"/>
    <w:rsid w:val="001F595F"/>
    <w:rsid w:val="00206239"/>
    <w:rsid w:val="00217448"/>
    <w:rsid w:val="00225C6E"/>
    <w:rsid w:val="002326A0"/>
    <w:rsid w:val="00232739"/>
    <w:rsid w:val="00254C92"/>
    <w:rsid w:val="0026114F"/>
    <w:rsid w:val="00282BEB"/>
    <w:rsid w:val="002A1EE5"/>
    <w:rsid w:val="002A54EC"/>
    <w:rsid w:val="002B6A86"/>
    <w:rsid w:val="002C2E41"/>
    <w:rsid w:val="002C4279"/>
    <w:rsid w:val="002C7ABE"/>
    <w:rsid w:val="002D4512"/>
    <w:rsid w:val="002F0FAE"/>
    <w:rsid w:val="002F1D1A"/>
    <w:rsid w:val="002F2352"/>
    <w:rsid w:val="002F7E54"/>
    <w:rsid w:val="003043F5"/>
    <w:rsid w:val="0031576C"/>
    <w:rsid w:val="0034405C"/>
    <w:rsid w:val="003479E2"/>
    <w:rsid w:val="00362E57"/>
    <w:rsid w:val="00365CBC"/>
    <w:rsid w:val="003757E8"/>
    <w:rsid w:val="003822B4"/>
    <w:rsid w:val="003B108A"/>
    <w:rsid w:val="003C64BA"/>
    <w:rsid w:val="003C7681"/>
    <w:rsid w:val="003D0DAC"/>
    <w:rsid w:val="003D4376"/>
    <w:rsid w:val="00401969"/>
    <w:rsid w:val="00416DD8"/>
    <w:rsid w:val="00420008"/>
    <w:rsid w:val="00426E62"/>
    <w:rsid w:val="00431AD1"/>
    <w:rsid w:val="00431C68"/>
    <w:rsid w:val="004344CA"/>
    <w:rsid w:val="00451C0F"/>
    <w:rsid w:val="0047308F"/>
    <w:rsid w:val="0047733F"/>
    <w:rsid w:val="00494B14"/>
    <w:rsid w:val="004A0C39"/>
    <w:rsid w:val="004B7DC2"/>
    <w:rsid w:val="004C777D"/>
    <w:rsid w:val="004F23CE"/>
    <w:rsid w:val="00521FEF"/>
    <w:rsid w:val="00533424"/>
    <w:rsid w:val="00535051"/>
    <w:rsid w:val="005402B5"/>
    <w:rsid w:val="00542DD0"/>
    <w:rsid w:val="0054565F"/>
    <w:rsid w:val="00551A9B"/>
    <w:rsid w:val="005520AA"/>
    <w:rsid w:val="00565A16"/>
    <w:rsid w:val="005819DE"/>
    <w:rsid w:val="005831C6"/>
    <w:rsid w:val="00587EF8"/>
    <w:rsid w:val="005A0883"/>
    <w:rsid w:val="005A3EBD"/>
    <w:rsid w:val="005A4C7C"/>
    <w:rsid w:val="005A6E35"/>
    <w:rsid w:val="005E307C"/>
    <w:rsid w:val="005E5DE6"/>
    <w:rsid w:val="005E7799"/>
    <w:rsid w:val="005F6DB7"/>
    <w:rsid w:val="0060433D"/>
    <w:rsid w:val="00626B5C"/>
    <w:rsid w:val="006400C3"/>
    <w:rsid w:val="0065319F"/>
    <w:rsid w:val="0067139D"/>
    <w:rsid w:val="006720D1"/>
    <w:rsid w:val="006A664E"/>
    <w:rsid w:val="006B6395"/>
    <w:rsid w:val="006F6E6B"/>
    <w:rsid w:val="00700393"/>
    <w:rsid w:val="00716765"/>
    <w:rsid w:val="007300F1"/>
    <w:rsid w:val="00734AE1"/>
    <w:rsid w:val="00751325"/>
    <w:rsid w:val="00753B34"/>
    <w:rsid w:val="00762071"/>
    <w:rsid w:val="007939E4"/>
    <w:rsid w:val="007A450C"/>
    <w:rsid w:val="007A5D82"/>
    <w:rsid w:val="007B2D34"/>
    <w:rsid w:val="008074EA"/>
    <w:rsid w:val="00815DF7"/>
    <w:rsid w:val="0082576E"/>
    <w:rsid w:val="00842BE8"/>
    <w:rsid w:val="00856F4E"/>
    <w:rsid w:val="0086301A"/>
    <w:rsid w:val="00893A3A"/>
    <w:rsid w:val="00895C14"/>
    <w:rsid w:val="008B0222"/>
    <w:rsid w:val="008B4618"/>
    <w:rsid w:val="008D0383"/>
    <w:rsid w:val="009034D9"/>
    <w:rsid w:val="009077EA"/>
    <w:rsid w:val="00910D0E"/>
    <w:rsid w:val="009318D5"/>
    <w:rsid w:val="009371C5"/>
    <w:rsid w:val="00955876"/>
    <w:rsid w:val="009851AD"/>
    <w:rsid w:val="009958AA"/>
    <w:rsid w:val="009A6511"/>
    <w:rsid w:val="009D2E6F"/>
    <w:rsid w:val="009E5A86"/>
    <w:rsid w:val="009F32F0"/>
    <w:rsid w:val="00A01084"/>
    <w:rsid w:val="00A013BC"/>
    <w:rsid w:val="00A30BC0"/>
    <w:rsid w:val="00A30BEA"/>
    <w:rsid w:val="00A348FB"/>
    <w:rsid w:val="00A363E1"/>
    <w:rsid w:val="00A41448"/>
    <w:rsid w:val="00A41835"/>
    <w:rsid w:val="00A422E1"/>
    <w:rsid w:val="00A44BC4"/>
    <w:rsid w:val="00A5729B"/>
    <w:rsid w:val="00A576FC"/>
    <w:rsid w:val="00A64AD9"/>
    <w:rsid w:val="00A65079"/>
    <w:rsid w:val="00A868BA"/>
    <w:rsid w:val="00A90AC4"/>
    <w:rsid w:val="00A93C88"/>
    <w:rsid w:val="00AC1401"/>
    <w:rsid w:val="00AC74B8"/>
    <w:rsid w:val="00AD0BC8"/>
    <w:rsid w:val="00AD192F"/>
    <w:rsid w:val="00AD23BB"/>
    <w:rsid w:val="00AD291A"/>
    <w:rsid w:val="00AF3C18"/>
    <w:rsid w:val="00B05DAF"/>
    <w:rsid w:val="00B20699"/>
    <w:rsid w:val="00B22830"/>
    <w:rsid w:val="00B50280"/>
    <w:rsid w:val="00B51CE2"/>
    <w:rsid w:val="00B64988"/>
    <w:rsid w:val="00B80FD3"/>
    <w:rsid w:val="00B81C8F"/>
    <w:rsid w:val="00BA30E6"/>
    <w:rsid w:val="00BB51FA"/>
    <w:rsid w:val="00BD606A"/>
    <w:rsid w:val="00C1623C"/>
    <w:rsid w:val="00C200AC"/>
    <w:rsid w:val="00C20F12"/>
    <w:rsid w:val="00C215E8"/>
    <w:rsid w:val="00C3551D"/>
    <w:rsid w:val="00C648B2"/>
    <w:rsid w:val="00C66D84"/>
    <w:rsid w:val="00C740BD"/>
    <w:rsid w:val="00C752FF"/>
    <w:rsid w:val="00C819AF"/>
    <w:rsid w:val="00CC6AC8"/>
    <w:rsid w:val="00CD1184"/>
    <w:rsid w:val="00CE0300"/>
    <w:rsid w:val="00CE43B9"/>
    <w:rsid w:val="00CE6B66"/>
    <w:rsid w:val="00CF0670"/>
    <w:rsid w:val="00CF630D"/>
    <w:rsid w:val="00D157C0"/>
    <w:rsid w:val="00D25EDE"/>
    <w:rsid w:val="00D3573F"/>
    <w:rsid w:val="00D4411F"/>
    <w:rsid w:val="00D5304B"/>
    <w:rsid w:val="00D6367D"/>
    <w:rsid w:val="00D70A83"/>
    <w:rsid w:val="00D77F2A"/>
    <w:rsid w:val="00D866AF"/>
    <w:rsid w:val="00DA0282"/>
    <w:rsid w:val="00DA13A6"/>
    <w:rsid w:val="00DA3BBF"/>
    <w:rsid w:val="00DB0EAB"/>
    <w:rsid w:val="00DB72D7"/>
    <w:rsid w:val="00DB7960"/>
    <w:rsid w:val="00DC2556"/>
    <w:rsid w:val="00DC3254"/>
    <w:rsid w:val="00DD286C"/>
    <w:rsid w:val="00DD5D9A"/>
    <w:rsid w:val="00DF2484"/>
    <w:rsid w:val="00E3404B"/>
    <w:rsid w:val="00E377FD"/>
    <w:rsid w:val="00E5257B"/>
    <w:rsid w:val="00E713ED"/>
    <w:rsid w:val="00E72C0D"/>
    <w:rsid w:val="00E837B9"/>
    <w:rsid w:val="00E96C11"/>
    <w:rsid w:val="00EB3DFC"/>
    <w:rsid w:val="00EB79C8"/>
    <w:rsid w:val="00EF07D8"/>
    <w:rsid w:val="00EF5986"/>
    <w:rsid w:val="00F33981"/>
    <w:rsid w:val="00F53591"/>
    <w:rsid w:val="00F54F54"/>
    <w:rsid w:val="00F653BD"/>
    <w:rsid w:val="00F67F0B"/>
    <w:rsid w:val="00F70A07"/>
    <w:rsid w:val="00F71624"/>
    <w:rsid w:val="00F72E5F"/>
    <w:rsid w:val="00F73983"/>
    <w:rsid w:val="00F87CA8"/>
    <w:rsid w:val="00F91D8D"/>
    <w:rsid w:val="00F95F90"/>
    <w:rsid w:val="00FA0CCC"/>
    <w:rsid w:val="00FA5211"/>
    <w:rsid w:val="00FB2C3F"/>
    <w:rsid w:val="00FB5EC3"/>
    <w:rsid w:val="00FB6961"/>
    <w:rsid w:val="00FB73E5"/>
    <w:rsid w:val="00FD0B32"/>
    <w:rsid w:val="00FD322E"/>
    <w:rsid w:val="00FE0605"/>
    <w:rsid w:val="00FE0982"/>
    <w:rsid w:val="00FE0DB9"/>
    <w:rsid w:val="00FE2D0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AE9E2"/>
  <w15:docId w15:val="{131B5232-6BB9-45B2-9F94-882C885F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64AD9"/>
    <w:pPr>
      <w:jc w:val="both"/>
    </w:pPr>
    <w:rPr>
      <w:rFonts w:ascii="Verdana" w:hAnsi="Verdana"/>
      <w:lang w:bidi="he-IL"/>
    </w:rPr>
  </w:style>
  <w:style w:type="paragraph" w:styleId="berschrift1">
    <w:name w:val="heading 1"/>
    <w:basedOn w:val="Standard"/>
    <w:next w:val="Standard"/>
    <w:qFormat/>
    <w:rsid w:val="00497397"/>
    <w:pPr>
      <w:keepNext/>
      <w:numPr>
        <w:numId w:val="1"/>
      </w:numPr>
      <w:spacing w:before="240" w:after="60"/>
      <w:outlineLvl w:val="0"/>
    </w:pPr>
    <w:rPr>
      <w:b/>
      <w:bCs/>
      <w:kern w:val="2"/>
      <w:sz w:val="32"/>
      <w:szCs w:val="32"/>
    </w:rPr>
  </w:style>
  <w:style w:type="paragraph" w:styleId="berschrift2">
    <w:name w:val="heading 2"/>
    <w:basedOn w:val="Standard"/>
    <w:next w:val="Standard"/>
    <w:qFormat/>
    <w:pPr>
      <w:keepNext/>
      <w:numPr>
        <w:ilvl w:val="1"/>
        <w:numId w:val="1"/>
      </w:numPr>
      <w:spacing w:before="240" w:after="60"/>
      <w:outlineLvl w:val="1"/>
    </w:pPr>
    <w:rPr>
      <w:b/>
      <w:bCs/>
      <w:sz w:val="24"/>
      <w:szCs w:val="24"/>
    </w:rPr>
  </w:style>
  <w:style w:type="paragraph" w:styleId="berschrift3">
    <w:name w:val="heading 3"/>
    <w:basedOn w:val="Standard"/>
    <w:next w:val="Standard"/>
    <w:qFormat/>
    <w:pPr>
      <w:keepNext/>
      <w:numPr>
        <w:ilvl w:val="2"/>
        <w:numId w:val="1"/>
      </w:numPr>
      <w:spacing w:before="240" w:after="60"/>
      <w:outlineLvl w:val="2"/>
    </w:pPr>
    <w:rPr>
      <w:b/>
      <w:bCs/>
    </w:rPr>
  </w:style>
  <w:style w:type="paragraph" w:styleId="berschrift4">
    <w:name w:val="heading 4"/>
    <w:basedOn w:val="Standard"/>
    <w:next w:val="Standard"/>
    <w:qFormat/>
    <w:pPr>
      <w:keepNext/>
      <w:numPr>
        <w:ilvl w:val="3"/>
        <w:numId w:val="1"/>
      </w:numPr>
      <w:jc w:val="left"/>
      <w:outlineLvl w:val="3"/>
    </w:pPr>
    <w:rPr>
      <w:b/>
      <w:bCs/>
      <w:i/>
      <w:iCs/>
      <w:color w:val="000000"/>
    </w:rPr>
  </w:style>
  <w:style w:type="paragraph" w:styleId="berschrift5">
    <w:name w:val="heading 5"/>
    <w:basedOn w:val="Standard"/>
    <w:next w:val="Standard"/>
    <w:qFormat/>
    <w:pPr>
      <w:numPr>
        <w:ilvl w:val="4"/>
        <w:numId w:val="1"/>
      </w:numPr>
      <w:spacing w:before="240" w:after="60"/>
      <w:outlineLvl w:val="4"/>
    </w:pPr>
    <w:rPr>
      <w:sz w:val="22"/>
      <w:szCs w:val="22"/>
    </w:rPr>
  </w:style>
  <w:style w:type="paragraph" w:styleId="berschrift6">
    <w:name w:val="heading 6"/>
    <w:basedOn w:val="Standard"/>
    <w:next w:val="Standard"/>
    <w:qFormat/>
    <w:pPr>
      <w:numPr>
        <w:ilvl w:val="5"/>
        <w:numId w:val="1"/>
      </w:numPr>
      <w:spacing w:before="240" w:after="60"/>
      <w:outlineLvl w:val="5"/>
    </w:pPr>
    <w:rPr>
      <w:rFonts w:ascii="Times New Roman" w:hAnsi="Times New Roman"/>
      <w:i/>
      <w:iCs/>
      <w:sz w:val="22"/>
      <w:szCs w:val="22"/>
    </w:rPr>
  </w:style>
  <w:style w:type="paragraph" w:styleId="berschrift7">
    <w:name w:val="heading 7"/>
    <w:basedOn w:val="Standard"/>
    <w:next w:val="Standard"/>
    <w:qFormat/>
    <w:pPr>
      <w:numPr>
        <w:ilvl w:val="6"/>
        <w:numId w:val="1"/>
      </w:numPr>
      <w:spacing w:before="240" w:after="60"/>
      <w:outlineLvl w:val="6"/>
    </w:pPr>
    <w:rPr>
      <w:rFonts w:ascii="Arial" w:hAnsi="Arial" w:cs="Arial"/>
    </w:rPr>
  </w:style>
  <w:style w:type="paragraph" w:styleId="berschrift8">
    <w:name w:val="heading 8"/>
    <w:basedOn w:val="Standard"/>
    <w:next w:val="Standard"/>
    <w:qFormat/>
    <w:pPr>
      <w:numPr>
        <w:ilvl w:val="7"/>
        <w:numId w:val="1"/>
      </w:numPr>
      <w:spacing w:before="240" w:after="60"/>
      <w:outlineLvl w:val="7"/>
    </w:pPr>
    <w:rPr>
      <w:rFonts w:ascii="Arial" w:hAnsi="Arial" w:cs="Arial"/>
      <w:i/>
      <w:iCs/>
    </w:rPr>
  </w:style>
  <w:style w:type="paragraph" w:styleId="berschrift9">
    <w:name w:val="heading 9"/>
    <w:basedOn w:val="Standard"/>
    <w:next w:val="Standard"/>
    <w:qFormat/>
    <w:pPr>
      <w:numPr>
        <w:ilvl w:val="8"/>
        <w:numId w:val="1"/>
      </w:numPr>
      <w:spacing w:before="240" w:after="60"/>
      <w:outlineLvl w:val="8"/>
    </w:pPr>
    <w:rPr>
      <w:rFonts w:ascii="Arial" w:hAnsi="Arial" w:cs="Arial"/>
      <w:b/>
      <w:bCs/>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styleId="Hyperlink">
    <w:name w:val="Hyperlink"/>
    <w:basedOn w:val="Absatz-Standardschriftart"/>
    <w:uiPriority w:val="99"/>
    <w:rsid w:val="00033EA4"/>
    <w:rPr>
      <w:color w:val="0000FF"/>
      <w:u w:val="single"/>
    </w:rPr>
  </w:style>
  <w:style w:type="character" w:styleId="Kommentarzeichen">
    <w:name w:val="annotation reference"/>
    <w:basedOn w:val="Absatz-Standardschriftart"/>
    <w:qFormat/>
    <w:rsid w:val="004C19D7"/>
    <w:rPr>
      <w:sz w:val="16"/>
      <w:szCs w:val="16"/>
    </w:rPr>
  </w:style>
  <w:style w:type="character" w:customStyle="1" w:styleId="KommentartextZchn">
    <w:name w:val="Kommentartext Zchn"/>
    <w:basedOn w:val="Absatz-Standardschriftart"/>
    <w:link w:val="Kommentartext"/>
    <w:qFormat/>
    <w:rsid w:val="004C19D7"/>
    <w:rPr>
      <w:rFonts w:ascii="Verdana" w:hAnsi="Verdana"/>
      <w:lang w:bidi="he-IL"/>
    </w:rPr>
  </w:style>
  <w:style w:type="character" w:customStyle="1" w:styleId="KommentarthemaZchn">
    <w:name w:val="Kommentarthema Zchn"/>
    <w:basedOn w:val="KommentartextZchn"/>
    <w:link w:val="Kommentarthema"/>
    <w:qFormat/>
    <w:rsid w:val="004C19D7"/>
    <w:rPr>
      <w:rFonts w:ascii="Verdana" w:hAnsi="Verdana"/>
      <w:b/>
      <w:bCs/>
      <w:lang w:bidi="he-IL"/>
    </w:rPr>
  </w:style>
  <w:style w:type="character" w:customStyle="1" w:styleId="st">
    <w:name w:val="st"/>
    <w:basedOn w:val="Absatz-Standardschriftart"/>
    <w:qFormat/>
    <w:rsid w:val="009E45F8"/>
  </w:style>
  <w:style w:type="character" w:customStyle="1" w:styleId="fontstyle01">
    <w:name w:val="fontstyle01"/>
    <w:basedOn w:val="Absatz-Standardschriftart"/>
    <w:qFormat/>
    <w:rsid w:val="007C6A98"/>
    <w:rPr>
      <w:rFonts w:ascii="Times New Roman" w:hAnsi="Times New Roman" w:cs="Times New Roman"/>
      <w:b w:val="0"/>
      <w:bCs w:val="0"/>
      <w:i w:val="0"/>
      <w:iCs w:val="0"/>
      <w:color w:val="000000"/>
      <w:sz w:val="20"/>
      <w:szCs w:val="20"/>
    </w:rPr>
  </w:style>
  <w:style w:type="character" w:customStyle="1" w:styleId="fontstyle21">
    <w:name w:val="fontstyle21"/>
    <w:basedOn w:val="Absatz-Standardschriftart"/>
    <w:qFormat/>
    <w:rsid w:val="007C6A98"/>
    <w:rPr>
      <w:rFonts w:ascii="Symbol" w:hAnsi="Symbol"/>
      <w:b w:val="0"/>
      <w:bCs w:val="0"/>
      <w:i w:val="0"/>
      <w:iCs w:val="0"/>
      <w:color w:val="000000"/>
      <w:sz w:val="20"/>
      <w:szCs w:val="20"/>
    </w:rPr>
  </w:style>
  <w:style w:type="character" w:customStyle="1" w:styleId="fontstyle31">
    <w:name w:val="fontstyle31"/>
    <w:basedOn w:val="Absatz-Standardschriftart"/>
    <w:qFormat/>
    <w:rsid w:val="007C6A98"/>
    <w:rPr>
      <w:rFonts w:ascii="Courier New" w:hAnsi="Courier New" w:cs="Courier New"/>
      <w:b/>
      <w:bCs/>
      <w:i w:val="0"/>
      <w:iCs w:val="0"/>
      <w:color w:val="000000"/>
      <w:sz w:val="18"/>
      <w:szCs w:val="18"/>
    </w:rPr>
  </w:style>
  <w:style w:type="character" w:customStyle="1" w:styleId="fontstyle41">
    <w:name w:val="fontstyle41"/>
    <w:basedOn w:val="Absatz-Standardschriftart"/>
    <w:qFormat/>
    <w:rsid w:val="007C6A98"/>
    <w:rPr>
      <w:rFonts w:ascii="Times New Roman" w:hAnsi="Times New Roman" w:cs="Times New Roman"/>
      <w:b/>
      <w:bCs/>
      <w:i w:val="0"/>
      <w:iCs w:val="0"/>
      <w:color w:val="000000"/>
      <w:sz w:val="20"/>
      <w:szCs w:val="20"/>
    </w:rPr>
  </w:style>
  <w:style w:type="character" w:customStyle="1" w:styleId="1Zchn">
    <w:name w:val="Ü1 Zchn"/>
    <w:basedOn w:val="Absatz-Standardschriftart"/>
    <w:link w:val="1"/>
    <w:qFormat/>
    <w:rsid w:val="00C920D0"/>
    <w:rPr>
      <w:rFonts w:ascii="Verdana" w:hAnsi="Verdana"/>
      <w:b/>
      <w:i/>
      <w:sz w:val="36"/>
      <w:lang w:val="en-GB" w:bidi="he-IL"/>
    </w:rPr>
  </w:style>
  <w:style w:type="character" w:customStyle="1" w:styleId="2Zchn">
    <w:name w:val="Ü2 Zchn"/>
    <w:basedOn w:val="Absatz-Standardschriftart"/>
    <w:link w:val="2"/>
    <w:qFormat/>
    <w:rsid w:val="00C920D0"/>
    <w:rPr>
      <w:rFonts w:ascii="Verdana" w:hAnsi="Verdana"/>
      <w:b/>
      <w:sz w:val="32"/>
      <w:lang w:bidi="he-IL"/>
    </w:rPr>
  </w:style>
  <w:style w:type="character" w:customStyle="1" w:styleId="Zchn">
    <w:name w:val="Ü&quot; Zchn"/>
    <w:basedOn w:val="Absatz-Standardschriftart"/>
    <w:link w:val="a"/>
    <w:qFormat/>
    <w:rsid w:val="003B63FA"/>
    <w:rPr>
      <w:rFonts w:ascii="Verdana" w:hAnsi="Verdana"/>
      <w:lang w:bidi="he-IL"/>
    </w:rPr>
  </w:style>
  <w:style w:type="character" w:customStyle="1" w:styleId="-2Zchn">
    <w:name w:val="Ü-2 Zchn"/>
    <w:basedOn w:val="Zchn"/>
    <w:qFormat/>
    <w:rsid w:val="003B63FA"/>
    <w:rPr>
      <w:rFonts w:ascii="Verdana" w:hAnsi="Verdana"/>
      <w:lang w:bidi="he-IL"/>
    </w:rPr>
  </w:style>
  <w:style w:type="character" w:customStyle="1" w:styleId="UE2Zchn">
    <w:name w:val="UE2 Zchn"/>
    <w:basedOn w:val="Absatz-Standardschriftart"/>
    <w:link w:val="UE2"/>
    <w:qFormat/>
    <w:rsid w:val="00C151C3"/>
    <w:rPr>
      <w:rFonts w:ascii="Verdana" w:hAnsi="Verdana"/>
      <w:b/>
      <w:sz w:val="32"/>
      <w:lang w:val="en-GB" w:bidi="he-IL"/>
    </w:rPr>
  </w:style>
  <w:style w:type="character" w:customStyle="1" w:styleId="UE1Zchn">
    <w:name w:val="UE1 Zchn"/>
    <w:basedOn w:val="1Zchn"/>
    <w:link w:val="UE1"/>
    <w:qFormat/>
    <w:rsid w:val="00E42A9C"/>
    <w:rPr>
      <w:rFonts w:ascii="Verdana" w:hAnsi="Verdana"/>
      <w:b/>
      <w:i/>
      <w:sz w:val="36"/>
      <w:lang w:val="en-GB" w:bidi="he-IL"/>
    </w:rPr>
  </w:style>
  <w:style w:type="character" w:customStyle="1" w:styleId="UE3Zchn">
    <w:name w:val="UE3 Zchn"/>
    <w:basedOn w:val="Absatz-Standardschriftart"/>
    <w:link w:val="UE3"/>
    <w:qFormat/>
    <w:rsid w:val="00C151C3"/>
    <w:rPr>
      <w:rFonts w:ascii="Verdana" w:hAnsi="Verdana"/>
      <w:b/>
      <w:sz w:val="24"/>
      <w:lang w:val="en-GB" w:bidi="he-IL"/>
    </w:rPr>
  </w:style>
  <w:style w:type="character" w:customStyle="1" w:styleId="UE4Zchn">
    <w:name w:val="UE4 Zchn"/>
    <w:basedOn w:val="Absatz-Standardschriftart"/>
    <w:link w:val="UE4"/>
    <w:qFormat/>
    <w:rsid w:val="00C151C3"/>
    <w:rPr>
      <w:rFonts w:ascii="Verdana" w:hAnsi="Verdana"/>
      <w:b/>
      <w:lang w:val="en-GB" w:bidi="he-IL"/>
    </w:rPr>
  </w:style>
  <w:style w:type="character" w:styleId="Hervorhebung">
    <w:name w:val="Emphasis"/>
    <w:basedOn w:val="Absatz-Standardschriftart"/>
    <w:qFormat/>
    <w:rsid w:val="00AD6B46"/>
    <w:rPr>
      <w:i/>
      <w:iCs/>
    </w:rPr>
  </w:style>
  <w:style w:type="character" w:customStyle="1" w:styleId="HTMLVorformatiertZchn">
    <w:name w:val="HTML Vorformatiert Zchn"/>
    <w:basedOn w:val="Absatz-Standardschriftart"/>
    <w:link w:val="HTMLVorformatiert"/>
    <w:uiPriority w:val="99"/>
    <w:qFormat/>
    <w:rsid w:val="007642BC"/>
    <w:rPr>
      <w:rFonts w:ascii="Courier New" w:hAnsi="Courier New" w:cs="Courier New"/>
      <w:lang w:bidi="he-IL"/>
    </w:rPr>
  </w:style>
  <w:style w:type="character" w:customStyle="1" w:styleId="FunotentextZchn">
    <w:name w:val="Fußnotentext Zchn"/>
    <w:basedOn w:val="Absatz-Standardschriftart"/>
    <w:link w:val="Funotentext"/>
    <w:qFormat/>
    <w:rsid w:val="004A561A"/>
    <w:rPr>
      <w:rFonts w:ascii="Verdana" w:hAnsi="Verdana"/>
      <w:sz w:val="12"/>
      <w:lang w:bidi="he-IL"/>
    </w:rPr>
  </w:style>
  <w:style w:type="character" w:customStyle="1" w:styleId="FootnoteCharacters">
    <w:name w:val="Footnote Characters"/>
    <w:basedOn w:val="Absatz-Standardschriftart"/>
    <w:semiHidden/>
    <w:unhideWhenUsed/>
    <w:qFormat/>
    <w:rsid w:val="00142248"/>
    <w:rPr>
      <w:vertAlign w:val="superscript"/>
    </w:rPr>
  </w:style>
  <w:style w:type="character" w:customStyle="1" w:styleId="FootnoteAnchor">
    <w:name w:val="Footnote Anchor"/>
    <w:rPr>
      <w:vertAlign w:val="superscript"/>
    </w:rPr>
  </w:style>
  <w:style w:type="character" w:customStyle="1" w:styleId="StrongEmphasis">
    <w:name w:val="Strong Emphasis"/>
    <w:qFormat/>
    <w:rPr>
      <w:b/>
      <w:bC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link w:val="TextkrperZchn"/>
    <w:pPr>
      <w:jc w:val="left"/>
    </w:pPr>
    <w:rPr>
      <w:sz w:val="28"/>
      <w:szCs w:val="28"/>
    </w:r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1">
    <w:name w:val="toc 1"/>
    <w:basedOn w:val="Standard"/>
    <w:next w:val="Standard"/>
    <w:autoRedefine/>
    <w:uiPriority w:val="39"/>
    <w:rsid w:val="001A0792"/>
    <w:pPr>
      <w:tabs>
        <w:tab w:val="left" w:pos="1200"/>
        <w:tab w:val="right" w:leader="dot" w:pos="9060"/>
      </w:tabs>
      <w:spacing w:before="120" w:after="120"/>
      <w:jc w:val="left"/>
    </w:pPr>
    <w:rPr>
      <w:b/>
      <w:bCs/>
      <w:i/>
      <w:caps/>
    </w:rPr>
  </w:style>
  <w:style w:type="paragraph" w:styleId="Verzeichnis2">
    <w:name w:val="toc 2"/>
    <w:basedOn w:val="Standard"/>
    <w:next w:val="Standard"/>
    <w:autoRedefine/>
    <w:uiPriority w:val="39"/>
    <w:rsid w:val="00483431"/>
    <w:pPr>
      <w:ind w:left="200"/>
      <w:jc w:val="left"/>
    </w:pPr>
    <w:rPr>
      <w:smallCaps/>
      <w:sz w:val="18"/>
    </w:rPr>
  </w:style>
  <w:style w:type="paragraph" w:styleId="Verzeichnis3">
    <w:name w:val="toc 3"/>
    <w:basedOn w:val="Standard"/>
    <w:next w:val="Standard"/>
    <w:autoRedefine/>
    <w:uiPriority w:val="39"/>
    <w:rsid w:val="00483431"/>
    <w:pPr>
      <w:ind w:left="400"/>
      <w:jc w:val="left"/>
    </w:pPr>
    <w:rPr>
      <w:i/>
      <w:iCs/>
      <w:sz w:val="18"/>
    </w:rPr>
  </w:style>
  <w:style w:type="paragraph" w:styleId="Verzeichnis4">
    <w:name w:val="toc 4"/>
    <w:basedOn w:val="Standard"/>
    <w:next w:val="Standard"/>
    <w:autoRedefine/>
    <w:uiPriority w:val="39"/>
    <w:rsid w:val="00483431"/>
    <w:pPr>
      <w:ind w:left="600"/>
      <w:jc w:val="left"/>
    </w:pPr>
    <w:rPr>
      <w:sz w:val="16"/>
      <w:szCs w:val="18"/>
    </w:rPr>
  </w:style>
  <w:style w:type="paragraph" w:styleId="Verzeichnis5">
    <w:name w:val="toc 5"/>
    <w:basedOn w:val="Standard"/>
    <w:next w:val="Standard"/>
    <w:autoRedefine/>
    <w:semiHidden/>
    <w:rsid w:val="00483431"/>
    <w:pPr>
      <w:ind w:left="800"/>
      <w:jc w:val="left"/>
    </w:pPr>
    <w:rPr>
      <w:sz w:val="16"/>
      <w:szCs w:val="18"/>
    </w:rPr>
  </w:style>
  <w:style w:type="paragraph" w:styleId="Verzeichnis6">
    <w:name w:val="toc 6"/>
    <w:basedOn w:val="Standard"/>
    <w:next w:val="Standard"/>
    <w:autoRedefine/>
    <w:semiHidden/>
    <w:pPr>
      <w:ind w:left="1000"/>
      <w:jc w:val="left"/>
    </w:pPr>
    <w:rPr>
      <w:rFonts w:ascii="Times New Roman" w:hAnsi="Times New Roman"/>
      <w:sz w:val="18"/>
      <w:szCs w:val="18"/>
    </w:rPr>
  </w:style>
  <w:style w:type="paragraph" w:styleId="Verzeichnis7">
    <w:name w:val="toc 7"/>
    <w:basedOn w:val="Standard"/>
    <w:next w:val="Standard"/>
    <w:autoRedefine/>
    <w:semiHidden/>
    <w:pPr>
      <w:ind w:left="1200"/>
      <w:jc w:val="left"/>
    </w:pPr>
    <w:rPr>
      <w:rFonts w:ascii="Times New Roman" w:hAnsi="Times New Roman"/>
      <w:sz w:val="18"/>
      <w:szCs w:val="18"/>
    </w:rPr>
  </w:style>
  <w:style w:type="paragraph" w:styleId="Verzeichnis8">
    <w:name w:val="toc 8"/>
    <w:basedOn w:val="Standard"/>
    <w:next w:val="Standard"/>
    <w:autoRedefine/>
    <w:semiHidden/>
    <w:pPr>
      <w:ind w:left="1400"/>
      <w:jc w:val="left"/>
    </w:pPr>
    <w:rPr>
      <w:rFonts w:ascii="Times New Roman" w:hAnsi="Times New Roman"/>
      <w:sz w:val="18"/>
      <w:szCs w:val="18"/>
    </w:rPr>
  </w:style>
  <w:style w:type="paragraph" w:styleId="Verzeichnis9">
    <w:name w:val="toc 9"/>
    <w:basedOn w:val="Standard"/>
    <w:next w:val="Standard"/>
    <w:autoRedefine/>
    <w:semiHidden/>
    <w:pPr>
      <w:ind w:left="1600"/>
      <w:jc w:val="left"/>
    </w:pPr>
    <w:rPr>
      <w:rFonts w:ascii="Times New Roman" w:hAnsi="Times New Roman"/>
      <w:sz w:val="18"/>
      <w:szCs w:val="18"/>
    </w:rPr>
  </w:style>
  <w:style w:type="paragraph" w:styleId="Dokumentstruktur">
    <w:name w:val="Document Map"/>
    <w:basedOn w:val="Standard"/>
    <w:semiHidden/>
    <w:qFormat/>
    <w:pPr>
      <w:shd w:val="clear" w:color="auto" w:fill="000080"/>
    </w:pPr>
    <w:rPr>
      <w:rFonts w:ascii="Tahoma" w:hAnsi="Tahoma" w:cs="Tahoma"/>
    </w:rPr>
  </w:style>
  <w:style w:type="paragraph" w:styleId="Textkrper-Zeileneinzug">
    <w:name w:val="Body Text Indent"/>
    <w:basedOn w:val="Standard"/>
    <w:pPr>
      <w:ind w:left="360"/>
    </w:pPr>
  </w:style>
  <w:style w:type="paragraph" w:styleId="Textkrper2">
    <w:name w:val="Body Text 2"/>
    <w:basedOn w:val="Standard"/>
    <w:qFormat/>
    <w:pPr>
      <w:jc w:val="left"/>
    </w:pPr>
    <w:rPr>
      <w:i/>
      <w:iCs/>
    </w:rPr>
  </w:style>
  <w:style w:type="paragraph" w:styleId="Textkrper3">
    <w:name w:val="Body Text 3"/>
    <w:basedOn w:val="Standard"/>
    <w:qFormat/>
    <w:rPr>
      <w:sz w:val="36"/>
      <w:szCs w:val="36"/>
    </w:rPr>
  </w:style>
  <w:style w:type="paragraph" w:styleId="HTMLVorformatiert">
    <w:name w:val="HTML Preformatted"/>
    <w:basedOn w:val="Standard"/>
    <w:link w:val="HTMLVorformatiertZchn"/>
    <w:uiPriority w:val="99"/>
    <w:qFormat/>
    <w:rsid w:val="00C8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paragraph" w:customStyle="1" w:styleId="ANHANG">
    <w:name w:val="ANHANG"/>
    <w:basedOn w:val="berschrift1"/>
    <w:qFormat/>
    <w:rsid w:val="000D242C"/>
    <w:pPr>
      <w:numPr>
        <w:numId w:val="0"/>
      </w:numPr>
      <w:outlineLvl w:val="9"/>
    </w:pPr>
  </w:style>
  <w:style w:type="paragraph" w:styleId="Sprechblasentext">
    <w:name w:val="Balloon Text"/>
    <w:basedOn w:val="Standard"/>
    <w:semiHidden/>
    <w:qFormat/>
    <w:rsid w:val="00033EA4"/>
    <w:rPr>
      <w:rFonts w:ascii="Tahoma" w:hAnsi="Tahoma"/>
      <w:sz w:val="16"/>
      <w:szCs w:val="16"/>
    </w:rPr>
  </w:style>
  <w:style w:type="paragraph" w:styleId="Kommentartext">
    <w:name w:val="annotation text"/>
    <w:basedOn w:val="Standard"/>
    <w:link w:val="KommentartextZchn"/>
    <w:qFormat/>
    <w:rsid w:val="004C19D7"/>
  </w:style>
  <w:style w:type="paragraph" w:styleId="Kommentarthema">
    <w:name w:val="annotation subject"/>
    <w:basedOn w:val="Kommentartext"/>
    <w:next w:val="Kommentartext"/>
    <w:link w:val="KommentarthemaZchn"/>
    <w:qFormat/>
    <w:rsid w:val="004C19D7"/>
    <w:rPr>
      <w:b/>
      <w:bCs/>
    </w:rPr>
  </w:style>
  <w:style w:type="paragraph" w:styleId="berarbeitung">
    <w:name w:val="Revision"/>
    <w:uiPriority w:val="99"/>
    <w:semiHidden/>
    <w:qFormat/>
    <w:rsid w:val="009B5D8C"/>
    <w:rPr>
      <w:rFonts w:ascii="Verdana" w:hAnsi="Verdana"/>
      <w:lang w:bidi="he-IL"/>
    </w:rPr>
  </w:style>
  <w:style w:type="paragraph" w:styleId="Listenabsatz">
    <w:name w:val="List Paragraph"/>
    <w:basedOn w:val="Standard"/>
    <w:next w:val="Standard"/>
    <w:uiPriority w:val="34"/>
    <w:qFormat/>
    <w:rsid w:val="00B24428"/>
    <w:pPr>
      <w:ind w:left="720"/>
      <w:contextualSpacing/>
    </w:pPr>
  </w:style>
  <w:style w:type="paragraph" w:customStyle="1" w:styleId="1">
    <w:name w:val="Ü1"/>
    <w:basedOn w:val="Standard"/>
    <w:next w:val="Standard"/>
    <w:link w:val="1Zchn"/>
    <w:qFormat/>
    <w:rsid w:val="00C920D0"/>
    <w:pPr>
      <w:numPr>
        <w:numId w:val="3"/>
      </w:numPr>
      <w:jc w:val="left"/>
    </w:pPr>
    <w:rPr>
      <w:b/>
      <w:i/>
      <w:sz w:val="36"/>
      <w:lang w:val="en-GB"/>
    </w:rPr>
  </w:style>
  <w:style w:type="paragraph" w:customStyle="1" w:styleId="2">
    <w:name w:val="Ü2"/>
    <w:basedOn w:val="Standard"/>
    <w:next w:val="Standard"/>
    <w:link w:val="2Zchn"/>
    <w:qFormat/>
    <w:rsid w:val="00C920D0"/>
    <w:rPr>
      <w:b/>
      <w:sz w:val="32"/>
    </w:rPr>
  </w:style>
  <w:style w:type="paragraph" w:customStyle="1" w:styleId="a">
    <w:name w:val="Ü&quot;"/>
    <w:basedOn w:val="Standard"/>
    <w:link w:val="Zchn"/>
    <w:qFormat/>
    <w:rsid w:val="003B63FA"/>
  </w:style>
  <w:style w:type="paragraph" w:customStyle="1" w:styleId="-2">
    <w:name w:val="Ü-2"/>
    <w:basedOn w:val="a"/>
    <w:qFormat/>
    <w:rsid w:val="003B63FA"/>
  </w:style>
  <w:style w:type="paragraph" w:customStyle="1" w:styleId="UE2">
    <w:name w:val="UE2"/>
    <w:basedOn w:val="Standard"/>
    <w:next w:val="Standard"/>
    <w:link w:val="UE2Zchn"/>
    <w:qFormat/>
    <w:rsid w:val="00E42A9C"/>
    <w:pPr>
      <w:numPr>
        <w:ilvl w:val="1"/>
        <w:numId w:val="64"/>
      </w:numPr>
      <w:spacing w:before="120" w:after="120"/>
    </w:pPr>
    <w:rPr>
      <w:b/>
      <w:sz w:val="32"/>
      <w:lang w:val="en-GB"/>
    </w:rPr>
  </w:style>
  <w:style w:type="paragraph" w:customStyle="1" w:styleId="UE1">
    <w:name w:val="UE1"/>
    <w:basedOn w:val="1"/>
    <w:next w:val="Standard"/>
    <w:link w:val="UE1Zchn"/>
    <w:qFormat/>
    <w:rsid w:val="00E42A9C"/>
    <w:pPr>
      <w:numPr>
        <w:numId w:val="64"/>
      </w:numPr>
      <w:spacing w:after="120"/>
    </w:pPr>
  </w:style>
  <w:style w:type="paragraph" w:customStyle="1" w:styleId="UE3">
    <w:name w:val="UE3"/>
    <w:basedOn w:val="Standard"/>
    <w:next w:val="Standard"/>
    <w:link w:val="UE3Zchn"/>
    <w:qFormat/>
    <w:rsid w:val="00E42A9C"/>
    <w:pPr>
      <w:numPr>
        <w:ilvl w:val="2"/>
        <w:numId w:val="64"/>
      </w:numPr>
      <w:tabs>
        <w:tab w:val="num" w:pos="0"/>
      </w:tabs>
      <w:spacing w:before="120" w:after="120"/>
    </w:pPr>
    <w:rPr>
      <w:b/>
      <w:sz w:val="24"/>
      <w:lang w:val="en-GB"/>
    </w:rPr>
  </w:style>
  <w:style w:type="paragraph" w:customStyle="1" w:styleId="UE4">
    <w:name w:val="UE4"/>
    <w:basedOn w:val="Standard"/>
    <w:next w:val="Standard"/>
    <w:link w:val="UE4Zchn"/>
    <w:qFormat/>
    <w:rsid w:val="00E42A9C"/>
    <w:pPr>
      <w:numPr>
        <w:ilvl w:val="3"/>
        <w:numId w:val="64"/>
      </w:numPr>
      <w:tabs>
        <w:tab w:val="num" w:pos="0"/>
      </w:tabs>
      <w:spacing w:before="120" w:after="120"/>
    </w:pPr>
    <w:rPr>
      <w:b/>
      <w:lang w:val="en-GB"/>
    </w:rPr>
  </w:style>
  <w:style w:type="paragraph" w:styleId="Indexberschrift">
    <w:name w:val="index heading"/>
    <w:basedOn w:val="Heading"/>
  </w:style>
  <w:style w:type="paragraph" w:styleId="Inhaltsverzeichnisberschrift">
    <w:name w:val="TOC Heading"/>
    <w:basedOn w:val="berschrift1"/>
    <w:next w:val="Standard"/>
    <w:uiPriority w:val="39"/>
    <w:unhideWhenUsed/>
    <w:qFormat/>
    <w:rsid w:val="00886D0E"/>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Funotentext">
    <w:name w:val="footnote text"/>
    <w:basedOn w:val="Standard"/>
    <w:link w:val="FunotentextZchn"/>
    <w:unhideWhenUsed/>
    <w:rsid w:val="004A561A"/>
    <w:rPr>
      <w:sz w:val="12"/>
    </w:rPr>
  </w:style>
  <w:style w:type="numbering" w:customStyle="1" w:styleId="Formatvorlage1">
    <w:name w:val="Formatvorlage1"/>
    <w:uiPriority w:val="99"/>
    <w:qFormat/>
    <w:rsid w:val="00556CF7"/>
  </w:style>
  <w:style w:type="numbering" w:customStyle="1" w:styleId="Num-with-Part">
    <w:name w:val="Num-with-Part"/>
    <w:uiPriority w:val="99"/>
    <w:qFormat/>
    <w:rsid w:val="00497397"/>
  </w:style>
  <w:style w:type="numbering" w:customStyle="1" w:styleId="TEST1">
    <w:name w:val="TEST1"/>
    <w:uiPriority w:val="99"/>
    <w:qFormat/>
    <w:rsid w:val="00842165"/>
  </w:style>
  <w:style w:type="numbering" w:customStyle="1" w:styleId="Formatvorlage2">
    <w:name w:val="Formatvorlage2"/>
    <w:uiPriority w:val="99"/>
    <w:qFormat/>
    <w:rsid w:val="00556CF7"/>
  </w:style>
  <w:style w:type="numbering" w:customStyle="1" w:styleId="Formatvorlage3">
    <w:name w:val="Formatvorlage3"/>
    <w:uiPriority w:val="99"/>
    <w:qFormat/>
    <w:rsid w:val="00E42A9C"/>
  </w:style>
  <w:style w:type="table" w:styleId="Tabellenraster">
    <w:name w:val="Table Grid"/>
    <w:basedOn w:val="NormaleTabelle"/>
    <w:rsid w:val="00BE4CA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UE2"/>
    <w:link w:val="Formatvorlage4Zchn"/>
    <w:autoRedefine/>
    <w:qFormat/>
    <w:rsid w:val="00FA5211"/>
  </w:style>
  <w:style w:type="character" w:customStyle="1" w:styleId="Formatvorlage4Zchn">
    <w:name w:val="Formatvorlage4 Zchn"/>
    <w:basedOn w:val="UE2Zchn"/>
    <w:link w:val="Formatvorlage4"/>
    <w:rsid w:val="00FA5211"/>
    <w:rPr>
      <w:rFonts w:ascii="Verdana" w:hAnsi="Verdana"/>
      <w:b/>
      <w:sz w:val="32"/>
      <w:lang w:val="en-GB" w:bidi="he-IL"/>
    </w:rPr>
  </w:style>
  <w:style w:type="character" w:customStyle="1" w:styleId="TextkrperZchn">
    <w:name w:val="Textkörper Zchn"/>
    <w:basedOn w:val="Absatz-Standardschriftart"/>
    <w:link w:val="Textkrper"/>
    <w:rsid w:val="00FA5211"/>
    <w:rPr>
      <w:rFonts w:ascii="Verdana" w:hAnsi="Verdana"/>
      <w:sz w:val="28"/>
      <w:szCs w:val="2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51D8-EF9F-4372-B997-1C2E3D9F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7912</Words>
  <Characters>49847</Characters>
  <DocSecurity>0</DocSecurity>
  <Lines>415</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2020-12-28T08:00:00Z</cp:lastPrinted>
  <dcterms:created xsi:type="dcterms:W3CDTF">2025-05-08T05:22:00Z</dcterms:created>
  <dcterms:modified xsi:type="dcterms:W3CDTF">2025-05-29T15:29:00Z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577518229</vt:i4>
  </property>
</Properties>
</file>