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312E7" w14:textId="77777777" w:rsidR="00884978" w:rsidRPr="00186E44" w:rsidRDefault="00884978">
      <w:pPr>
        <w:spacing w:before="0" w:after="160" w:line="259" w:lineRule="auto"/>
        <w:jc w:val="left"/>
        <w:rPr>
          <w:lang w:val="en-GB"/>
        </w:rPr>
      </w:pPr>
      <w:r w:rsidRPr="00186E44">
        <w:rPr>
          <w:lang w:val="en-GB"/>
        </w:rPr>
        <w:br w:type="page"/>
      </w:r>
      <w:r w:rsidRPr="00186E44">
        <w:rPr>
          <w:rFonts w:ascii="Times New Roman" w:hAnsi="Times New Roman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 wp14:anchorId="16BFDEF1" wp14:editId="59D890E0">
                <wp:simplePos x="0" y="0"/>
                <wp:positionH relativeFrom="margin">
                  <wp:posOffset>0</wp:posOffset>
                </wp:positionH>
                <wp:positionV relativeFrom="page">
                  <wp:posOffset>7875905</wp:posOffset>
                </wp:positionV>
                <wp:extent cx="6123305" cy="8350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C3FEC" w14:textId="4D174170" w:rsidR="00884978" w:rsidRDefault="00186E44" w:rsidP="0088497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3635CA" wp14:editId="0ABA4088">
                                  <wp:extent cx="363220" cy="36322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FD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20.15pt;width:482.15pt;height:6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" o:allowoverlap="f" filled="f" stroked="f" strokeweight=".5pt">
                <v:textbox>
                  <w:txbxContent>
                    <w:p w14:paraId="649C3FEC" w14:textId="4D174170" w:rsidR="00884978" w:rsidRDefault="00186E44" w:rsidP="0088497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3635CA" wp14:editId="0ABA4088">
                            <wp:extent cx="363220" cy="36322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220" cy="363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FE8F9BE" w14:textId="43961E67" w:rsidR="00A43FE7" w:rsidRPr="00186E44" w:rsidRDefault="00186E44" w:rsidP="00186E44">
      <w:pPr>
        <w:pStyle w:val="Heading1"/>
        <w:rPr>
          <w:lang w:val="en-GB"/>
        </w:rPr>
      </w:pPr>
      <w:r w:rsidRPr="00186E44">
        <w:rPr>
          <w:lang w:val="en-GB"/>
        </w:rPr>
        <w:lastRenderedPageBreak/>
        <w:t>Introduction</w:t>
      </w:r>
    </w:p>
    <w:p w14:paraId="52454B69" w14:textId="56BD3172" w:rsidR="00186E44" w:rsidRPr="00186E44" w:rsidRDefault="00186E44" w:rsidP="000670EF">
      <w:pPr>
        <w:rPr>
          <w:lang w:val="en-GB"/>
        </w:rPr>
      </w:pPr>
      <w:r w:rsidRPr="00186E44">
        <w:rPr>
          <w:lang w:val="en-GB"/>
        </w:rPr>
        <w:t xml:space="preserve">This document represents the qualitative questionnaire </w:t>
      </w:r>
      <w:r>
        <w:rPr>
          <w:lang w:val="en-GB"/>
        </w:rPr>
        <w:t>in relation to the third cycle of market analyses referring to the wholesale broadband markets defined in the Recommendation 2014</w:t>
      </w:r>
      <w:r>
        <w:rPr>
          <w:rStyle w:val="FootnoteReference"/>
          <w:lang w:val="en-GB"/>
        </w:rPr>
        <w:footnoteReference w:id="1"/>
      </w:r>
      <w:r>
        <w:rPr>
          <w:lang w:val="en-GB"/>
        </w:rPr>
        <w:t xml:space="preserve"> i.e. </w:t>
      </w:r>
    </w:p>
    <w:p w14:paraId="190DA410" w14:textId="77777777" w:rsidR="00186E44" w:rsidRDefault="00186E44" w:rsidP="00186E44">
      <w:pPr>
        <w:pStyle w:val="ListParagraph"/>
        <w:numPr>
          <w:ilvl w:val="0"/>
          <w:numId w:val="5"/>
        </w:numPr>
        <w:rPr>
          <w:lang w:val="en-GB"/>
        </w:rPr>
      </w:pPr>
      <w:r w:rsidRPr="00186E44">
        <w:rPr>
          <w:lang w:val="en-GB"/>
        </w:rPr>
        <w:t>Market 3:</w:t>
      </w:r>
    </w:p>
    <w:p w14:paraId="77C1AEFC" w14:textId="0C7185A6" w:rsidR="00A43FE7" w:rsidRPr="00186E44" w:rsidRDefault="00186E44" w:rsidP="00186E44">
      <w:pPr>
        <w:pStyle w:val="ListParagraph"/>
        <w:numPr>
          <w:ilvl w:val="1"/>
          <w:numId w:val="5"/>
        </w:numPr>
        <w:rPr>
          <w:lang w:val="en-GB"/>
        </w:rPr>
      </w:pPr>
      <w:r w:rsidRPr="00186E44">
        <w:rPr>
          <w:lang w:val="en-GB"/>
        </w:rPr>
        <w:t>(b) Wholesale central access provided at a fixed location for mass-market products</w:t>
      </w:r>
      <w:r>
        <w:rPr>
          <w:lang w:val="en-GB"/>
        </w:rPr>
        <w:t xml:space="preserve"> [hereafter referred to as “Market 3b/2014”].</w:t>
      </w:r>
    </w:p>
    <w:p w14:paraId="5C62E5E4" w14:textId="7A20EFCB" w:rsidR="00A43FE7" w:rsidRDefault="00E61B30" w:rsidP="00A43FE7">
      <w:pPr>
        <w:rPr>
          <w:lang w:val="en-GB"/>
        </w:rPr>
      </w:pPr>
      <w:r>
        <w:rPr>
          <w:lang w:val="en-GB"/>
        </w:rPr>
        <w:t xml:space="preserve">The document is </w:t>
      </w:r>
      <w:r w:rsidR="008E054B">
        <w:rPr>
          <w:lang w:val="en-GB"/>
        </w:rPr>
        <w:t>addressed to</w:t>
      </w:r>
      <w:r>
        <w:rPr>
          <w:lang w:val="en-GB"/>
        </w:rPr>
        <w:t xml:space="preserve"> two </w:t>
      </w:r>
      <w:r w:rsidR="008E054B">
        <w:rPr>
          <w:lang w:val="en-GB"/>
        </w:rPr>
        <w:t>categories</w:t>
      </w:r>
      <w:r>
        <w:rPr>
          <w:lang w:val="en-GB"/>
        </w:rPr>
        <w:t xml:space="preserve"> i.e. one relating to the category of a network operator offering the referred service on a wholesale basis to other network operators in Luxembourg or the category of a network operator purchasing the referred service on a wholesale basis from other network operators in Luxembourg.</w:t>
      </w:r>
    </w:p>
    <w:p w14:paraId="43281DA7" w14:textId="1EC379BC" w:rsidR="008E054B" w:rsidRPr="00186E44" w:rsidRDefault="008E054B" w:rsidP="00A43FE7">
      <w:pPr>
        <w:rPr>
          <w:lang w:val="en-GB"/>
        </w:rPr>
      </w:pPr>
      <w:r>
        <w:rPr>
          <w:lang w:val="en-GB"/>
        </w:rPr>
        <w:t>Hence question 4 is only for the category of a network operator purchasing the referred service on a wholesale basis from other network operators in Luxembourg</w:t>
      </w:r>
    </w:p>
    <w:p w14:paraId="591A4ED8" w14:textId="46FC381F" w:rsidR="00A43FE7" w:rsidRPr="00186E44" w:rsidRDefault="00E61B30" w:rsidP="00A43FE7">
      <w:pPr>
        <w:rPr>
          <w:lang w:val="en-GB"/>
        </w:rPr>
      </w:pPr>
      <w:r>
        <w:rPr>
          <w:lang w:val="en-GB"/>
        </w:rPr>
        <w:t xml:space="preserve">The ILR kindly invites the notified stakeholder to fill in the related information and to return this document by latest </w:t>
      </w:r>
      <w:r w:rsidR="00371CA4">
        <w:rPr>
          <w:lang w:val="en-GB"/>
        </w:rPr>
        <w:t>June 16th</w:t>
      </w:r>
      <w:r>
        <w:rPr>
          <w:lang w:val="en-GB"/>
        </w:rPr>
        <w:t xml:space="preserve"> 2017.</w:t>
      </w:r>
    </w:p>
    <w:p w14:paraId="614F8756" w14:textId="77777777" w:rsidR="00A43FE7" w:rsidRDefault="00A43FE7" w:rsidP="00A43FE7">
      <w:pPr>
        <w:rPr>
          <w:lang w:val="en-GB"/>
        </w:rPr>
      </w:pPr>
    </w:p>
    <w:p w14:paraId="00D3607F" w14:textId="77777777" w:rsidR="00E61B30" w:rsidRDefault="00E61B30" w:rsidP="00A43FE7">
      <w:pPr>
        <w:rPr>
          <w:lang w:val="en-GB"/>
        </w:rPr>
        <w:sectPr w:rsidR="00E61B30" w:rsidSect="00F36F15">
          <w:footerReference w:type="default" r:id="rId13"/>
          <w:headerReference w:type="first" r:id="rId14"/>
          <w:pgSz w:w="11906" w:h="16838" w:code="9"/>
          <w:pgMar w:top="1049" w:right="1134" w:bottom="1134" w:left="1134" w:header="567" w:footer="1077" w:gutter="0"/>
          <w:cols w:space="708"/>
          <w:titlePg/>
          <w:docGrid w:linePitch="360"/>
        </w:sectPr>
      </w:pPr>
    </w:p>
    <w:p w14:paraId="5C1069D7" w14:textId="2B8F11B4" w:rsidR="00A43FE7" w:rsidRDefault="00E61B30" w:rsidP="00E61B30">
      <w:pPr>
        <w:pStyle w:val="Heading1"/>
        <w:rPr>
          <w:lang w:val="en-GB"/>
        </w:rPr>
      </w:pPr>
      <w:r>
        <w:rPr>
          <w:lang w:val="en-GB"/>
        </w:rPr>
        <w:lastRenderedPageBreak/>
        <w:t>Identification of the stakeholder</w:t>
      </w:r>
    </w:p>
    <w:p w14:paraId="131BC631" w14:textId="69A2C288" w:rsidR="00E61B30" w:rsidRDefault="00E61B30" w:rsidP="00A43FE7">
      <w:pPr>
        <w:rPr>
          <w:lang w:val="en-GB"/>
        </w:rPr>
      </w:pPr>
      <w:r>
        <w:rPr>
          <w:lang w:val="en-GB"/>
        </w:rPr>
        <w:t>Company name of the stakeholder:</w:t>
      </w:r>
    </w:p>
    <w:p w14:paraId="5744133C" w14:textId="763FE257" w:rsidR="00E61B30" w:rsidRPr="00186E44" w:rsidRDefault="001E182D" w:rsidP="00A43FE7">
      <w:pPr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1EB89BD" w14:textId="6A5A931B" w:rsidR="00E61B30" w:rsidRPr="00E61B30" w:rsidRDefault="00E61B30" w:rsidP="00E61B30">
      <w:pPr>
        <w:rPr>
          <w:lang w:val="en-GB"/>
        </w:rPr>
      </w:pPr>
      <w:r w:rsidRPr="00E61B30">
        <w:rPr>
          <w:lang w:val="en-GB"/>
        </w:rPr>
        <w:t>Contact person [full name]</w:t>
      </w:r>
      <w:r>
        <w:rPr>
          <w:lang w:val="en-GB"/>
        </w:rPr>
        <w:t>:</w:t>
      </w:r>
    </w:p>
    <w:p w14:paraId="79B696BF" w14:textId="77777777" w:rsidR="001E182D" w:rsidRPr="00186E44" w:rsidRDefault="001E182D" w:rsidP="001E182D">
      <w:pPr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F40433B" w14:textId="77777777" w:rsidR="00E61B30" w:rsidRDefault="00E61B30" w:rsidP="00E61B30">
      <w:pPr>
        <w:rPr>
          <w:lang w:val="en-GB"/>
        </w:rPr>
      </w:pPr>
      <w:r w:rsidRPr="00E61B30">
        <w:rPr>
          <w:lang w:val="en-GB"/>
        </w:rPr>
        <w:t>Profile</w:t>
      </w:r>
    </w:p>
    <w:p w14:paraId="2349A3B2" w14:textId="77777777" w:rsidR="00524642" w:rsidRPr="00524642" w:rsidRDefault="00524642" w:rsidP="00524642">
      <w:pPr>
        <w:pStyle w:val="ListParagraph"/>
        <w:numPr>
          <w:ilvl w:val="0"/>
          <w:numId w:val="5"/>
        </w:numPr>
        <w:rPr>
          <w:lang w:val="en-GB"/>
        </w:rPr>
      </w:pPr>
      <w:r w:rsidRPr="00524642">
        <w:rPr>
          <w:lang w:val="en-GB"/>
        </w:rPr>
        <w:t>Operator selling bitstream services to other network operators in Luxembourg.</w:t>
      </w:r>
    </w:p>
    <w:p w14:paraId="1B0C0299" w14:textId="36CC6B2B" w:rsidR="00E61B30" w:rsidRPr="00E61B30" w:rsidRDefault="00E61B30" w:rsidP="00E61B30">
      <w:pPr>
        <w:pStyle w:val="ListParagraph"/>
        <w:numPr>
          <w:ilvl w:val="1"/>
          <w:numId w:val="5"/>
        </w:numPr>
        <w:rPr>
          <w:highlight w:val="yellow"/>
          <w:lang w:val="en-GB"/>
        </w:rPr>
      </w:pPr>
      <w:r w:rsidRPr="00E61B30">
        <w:rPr>
          <w:highlight w:val="yellow"/>
          <w:lang w:val="en-GB"/>
        </w:rPr>
        <w:t>Yes/No</w:t>
      </w:r>
    </w:p>
    <w:p w14:paraId="05CF25ED" w14:textId="43026BD2" w:rsidR="00524642" w:rsidRPr="00524642" w:rsidRDefault="00524642" w:rsidP="00524642">
      <w:pPr>
        <w:pStyle w:val="ListParagraph"/>
        <w:numPr>
          <w:ilvl w:val="0"/>
          <w:numId w:val="5"/>
        </w:numPr>
        <w:rPr>
          <w:lang w:val="en-GB"/>
        </w:rPr>
      </w:pPr>
      <w:r w:rsidRPr="00524642">
        <w:rPr>
          <w:lang w:val="en-GB"/>
        </w:rPr>
        <w:t>Operator purchasing bitstream services from other netwo</w:t>
      </w:r>
      <w:r>
        <w:rPr>
          <w:lang w:val="en-GB"/>
        </w:rPr>
        <w:t>r</w:t>
      </w:r>
      <w:r w:rsidRPr="00524642">
        <w:rPr>
          <w:lang w:val="en-GB"/>
        </w:rPr>
        <w:t>k operators in Luxembourg.</w:t>
      </w:r>
    </w:p>
    <w:p w14:paraId="5B382451" w14:textId="13D60D26" w:rsidR="00E61B30" w:rsidRPr="00E61B30" w:rsidRDefault="00E61B30" w:rsidP="00E61B30">
      <w:pPr>
        <w:pStyle w:val="ListParagraph"/>
        <w:numPr>
          <w:ilvl w:val="1"/>
          <w:numId w:val="5"/>
        </w:numPr>
        <w:rPr>
          <w:highlight w:val="yellow"/>
          <w:lang w:val="en-GB"/>
        </w:rPr>
      </w:pPr>
      <w:r w:rsidRPr="00E61B30">
        <w:rPr>
          <w:highlight w:val="yellow"/>
          <w:lang w:val="en-GB"/>
        </w:rPr>
        <w:t>Yes/No</w:t>
      </w:r>
    </w:p>
    <w:p w14:paraId="0B02D84A" w14:textId="30FC7DFF" w:rsidR="00E61B30" w:rsidRPr="00E61B30" w:rsidRDefault="00E61B30" w:rsidP="00E61B30">
      <w:pPr>
        <w:rPr>
          <w:lang w:val="en-GB"/>
        </w:rPr>
      </w:pPr>
    </w:p>
    <w:p w14:paraId="7CB94F98" w14:textId="2EE71948" w:rsidR="00A43FE7" w:rsidRDefault="00E61B30" w:rsidP="00E61B30">
      <w:pPr>
        <w:rPr>
          <w:lang w:val="en-GB"/>
        </w:rPr>
      </w:pPr>
      <w:r w:rsidRPr="00E61B30">
        <w:rPr>
          <w:lang w:val="en-GB"/>
        </w:rPr>
        <w:t>Date of questionnaire</w:t>
      </w:r>
    </w:p>
    <w:p w14:paraId="6CC223E1" w14:textId="77777777" w:rsidR="001E182D" w:rsidRPr="00186E44" w:rsidRDefault="001E182D" w:rsidP="001E182D">
      <w:pPr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40DBE2A" w14:textId="77777777" w:rsidR="00E61B30" w:rsidRPr="00186E44" w:rsidRDefault="00E61B30" w:rsidP="00A43FE7">
      <w:pPr>
        <w:rPr>
          <w:lang w:val="en-GB"/>
        </w:rPr>
      </w:pPr>
    </w:p>
    <w:p w14:paraId="7BF169A0" w14:textId="77777777" w:rsidR="00E61B30" w:rsidRDefault="00E61B30" w:rsidP="00A43FE7">
      <w:pPr>
        <w:rPr>
          <w:lang w:val="en-GB"/>
        </w:rPr>
        <w:sectPr w:rsidR="00E61B30" w:rsidSect="00E61B30">
          <w:headerReference w:type="first" r:id="rId15"/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6C2F6909" w14:textId="287F1C6D" w:rsidR="00A43FE7" w:rsidRDefault="00567A00" w:rsidP="00567A00">
      <w:pPr>
        <w:pStyle w:val="Heading1"/>
        <w:rPr>
          <w:lang w:val="en-GB"/>
        </w:rPr>
      </w:pPr>
      <w:r>
        <w:rPr>
          <w:lang w:val="en-GB"/>
        </w:rPr>
        <w:lastRenderedPageBreak/>
        <w:t>Market definition</w:t>
      </w:r>
    </w:p>
    <w:p w14:paraId="259A38BB" w14:textId="39723A37" w:rsidR="00567A00" w:rsidRPr="00186E44" w:rsidRDefault="00567A00" w:rsidP="00A43FE7">
      <w:pPr>
        <w:rPr>
          <w:lang w:val="en-GB"/>
        </w:rPr>
      </w:pPr>
      <w:r>
        <w:rPr>
          <w:lang w:val="en-GB"/>
        </w:rPr>
        <w:t>According to the Recommendation 2014 and previous recommendations on market analysis, the relevant markets have to be defined via the Substitutability Tests i.e. on the demand and offer side. If a substitutability on either the demand side and/or the offer side is established then the product/service will be included into the relevant market.</w:t>
      </w:r>
    </w:p>
    <w:p w14:paraId="71DD70FB" w14:textId="6249EE73" w:rsidR="00A43FE7" w:rsidRDefault="00567A00" w:rsidP="00A43FE7">
      <w:pPr>
        <w:rPr>
          <w:lang w:val="en-GB"/>
        </w:rPr>
      </w:pPr>
      <w:r>
        <w:rPr>
          <w:lang w:val="en-GB"/>
        </w:rPr>
        <w:t>Therefore the ILR kindly invites you to provide your position on the following substitutabilities.</w:t>
      </w:r>
    </w:p>
    <w:p w14:paraId="4453B9F6" w14:textId="4FC0C530" w:rsidR="00567A00" w:rsidRDefault="00567A00" w:rsidP="00567A00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unbundling </w:t>
      </w:r>
      <w:r w:rsidR="00B271DA">
        <w:rPr>
          <w:lang w:val="en-GB"/>
        </w:rPr>
        <w:t>and bitstream</w:t>
      </w:r>
    </w:p>
    <w:p w14:paraId="311A534E" w14:textId="0F6D606B" w:rsidR="007A5BFA" w:rsidRPr="007A5BFA" w:rsidRDefault="007A5BFA" w:rsidP="007A5BFA">
      <w:r w:rsidRPr="007A5BFA">
        <w:t xml:space="preserve">In French: </w:t>
      </w:r>
      <w:r w:rsidR="00B271DA" w:rsidRPr="00B271DA">
        <w:rPr>
          <w:rStyle w:val="Emphasis"/>
        </w:rPr>
        <w:t>Substituabilité dégroupage / débit binaire</w:t>
      </w:r>
      <w:r>
        <w:rPr>
          <w:rStyle w:val="Emphasis"/>
        </w:rPr>
        <w:t>.</w:t>
      </w:r>
    </w:p>
    <w:p w14:paraId="5B21FB85" w14:textId="3B37B7F0" w:rsidR="00567A00" w:rsidRPr="007A5BFA" w:rsidRDefault="007A5BFA" w:rsidP="00567A00">
      <w:pPr>
        <w:rPr>
          <w:lang w:val="en-GB"/>
        </w:rPr>
      </w:pPr>
      <w:r>
        <w:rPr>
          <w:lang w:val="en-GB"/>
        </w:rPr>
        <w:t>The ILR</w:t>
      </w:r>
      <w:r w:rsidR="00567A00" w:rsidRPr="007A5BFA">
        <w:rPr>
          <w:lang w:val="en-GB"/>
        </w:rPr>
        <w:t xml:space="preserve"> consider</w:t>
      </w:r>
      <w:r>
        <w:rPr>
          <w:lang w:val="en-GB"/>
        </w:rPr>
        <w:t>s</w:t>
      </w:r>
      <w:r w:rsidR="00567A00" w:rsidRPr="007A5BFA">
        <w:rPr>
          <w:lang w:val="en-GB"/>
        </w:rPr>
        <w:t xml:space="preserve"> that both modes are </w:t>
      </w:r>
      <w:r w:rsidR="00B271DA">
        <w:rPr>
          <w:lang w:val="en-GB"/>
        </w:rPr>
        <w:t xml:space="preserve">not </w:t>
      </w:r>
      <w:r w:rsidR="00567A00" w:rsidRPr="007A5BFA">
        <w:rPr>
          <w:lang w:val="en-GB"/>
        </w:rPr>
        <w:t xml:space="preserve">substitutable and hence are </w:t>
      </w:r>
      <w:r w:rsidR="00B271DA">
        <w:rPr>
          <w:lang w:val="en-GB"/>
        </w:rPr>
        <w:t xml:space="preserve">not </w:t>
      </w:r>
      <w:r w:rsidR="00567A00" w:rsidRPr="007A5BFA">
        <w:rPr>
          <w:lang w:val="en-GB"/>
        </w:rPr>
        <w:t>part of M3</w:t>
      </w:r>
      <w:r w:rsidR="00B271DA">
        <w:rPr>
          <w:lang w:val="en-GB"/>
        </w:rPr>
        <w:t>b</w:t>
      </w:r>
      <w:r w:rsidR="00567A00" w:rsidRPr="007A5BFA">
        <w:rPr>
          <w:lang w:val="en-GB"/>
        </w:rPr>
        <w:t>/2014.</w:t>
      </w:r>
    </w:p>
    <w:p w14:paraId="6E303428" w14:textId="350358AF" w:rsidR="00567A00" w:rsidRDefault="00567A00" w:rsidP="00567A00">
      <w:pPr>
        <w:rPr>
          <w:lang w:val="en-GB"/>
        </w:rPr>
      </w:pPr>
      <w:r>
        <w:rPr>
          <w:lang w:val="en-GB"/>
        </w:rPr>
        <w:t>Your comment:</w:t>
      </w:r>
    </w:p>
    <w:p w14:paraId="6EE770BD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9D3715F" w14:textId="77777777" w:rsidR="00567A00" w:rsidRDefault="00567A00" w:rsidP="00567A00">
      <w:pPr>
        <w:rPr>
          <w:lang w:val="en-GB"/>
        </w:rPr>
      </w:pPr>
    </w:p>
    <w:p w14:paraId="68D33553" w14:textId="1DDF300A" w:rsidR="00567A00" w:rsidRDefault="00567A00" w:rsidP="00567A00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 w:rsidR="00B271DA">
        <w:rPr>
          <w:lang w:val="en-GB"/>
        </w:rPr>
        <w:t>bitstream and resale</w:t>
      </w:r>
      <w:r w:rsidRPr="00567A00">
        <w:rPr>
          <w:lang w:val="en-GB"/>
        </w:rPr>
        <w:t xml:space="preserve"> </w:t>
      </w:r>
    </w:p>
    <w:p w14:paraId="7842B020" w14:textId="4F0CBF28" w:rsidR="007A5BFA" w:rsidRPr="007A5BFA" w:rsidRDefault="007A5BFA" w:rsidP="007A5BFA">
      <w:r w:rsidRPr="007A5BFA">
        <w:t xml:space="preserve">In French: </w:t>
      </w:r>
      <w:r w:rsidR="00B271DA" w:rsidRPr="00B271DA">
        <w:rPr>
          <w:rStyle w:val="Emphasis"/>
        </w:rPr>
        <w:t>Substituabilité débit binaire / offre de revente</w:t>
      </w:r>
      <w:r>
        <w:rPr>
          <w:rStyle w:val="Emphasis"/>
        </w:rPr>
        <w:t>.</w:t>
      </w:r>
    </w:p>
    <w:p w14:paraId="5DBD84EF" w14:textId="439DAD3B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 substitutable and hence are part of M3</w:t>
      </w:r>
      <w:r w:rsidR="00B271DA">
        <w:rPr>
          <w:lang w:val="en-GB"/>
        </w:rPr>
        <w:t>b</w:t>
      </w:r>
      <w:r w:rsidRPr="007A5BFA">
        <w:rPr>
          <w:lang w:val="en-GB"/>
        </w:rPr>
        <w:t>/2014.</w:t>
      </w:r>
    </w:p>
    <w:p w14:paraId="7C21D071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17DE626C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0105EF8A" w14:textId="77777777" w:rsidR="007A5BFA" w:rsidRDefault="007A5BFA" w:rsidP="007A5BFA">
      <w:pPr>
        <w:rPr>
          <w:lang w:val="en-GB"/>
        </w:rPr>
      </w:pPr>
    </w:p>
    <w:p w14:paraId="58719048" w14:textId="2F647CD0" w:rsidR="007A5BFA" w:rsidRPr="00B271DA" w:rsidRDefault="007A5BFA" w:rsidP="00B271DA">
      <w:pPr>
        <w:pStyle w:val="Heading2"/>
        <w:rPr>
          <w:lang w:val="en-GB"/>
        </w:rPr>
      </w:pPr>
      <w:r w:rsidRPr="00B271DA">
        <w:rPr>
          <w:lang w:val="en-GB"/>
        </w:rPr>
        <w:t xml:space="preserve">Substitutability between </w:t>
      </w:r>
      <w:r w:rsidR="00B271DA" w:rsidRPr="00B271DA">
        <w:rPr>
          <w:lang w:val="en-GB"/>
        </w:rPr>
        <w:t>bitstream services and</w:t>
      </w:r>
      <w:r w:rsidRPr="00B271DA">
        <w:rPr>
          <w:lang w:val="en-GB"/>
        </w:rPr>
        <w:t xml:space="preserve"> services on coaxial cable infrastructure</w:t>
      </w:r>
    </w:p>
    <w:p w14:paraId="17B90DA0" w14:textId="717C1256" w:rsidR="007A5BFA" w:rsidRPr="007A5BFA" w:rsidRDefault="007A5BFA" w:rsidP="007A5BFA">
      <w:r w:rsidRPr="007A5BFA">
        <w:t xml:space="preserve">In French: </w:t>
      </w:r>
      <w:r w:rsidR="00B271DA" w:rsidRPr="00B271DA">
        <w:rPr>
          <w:rStyle w:val="Emphasis"/>
        </w:rPr>
        <w:t>Substituabilité débit binaire / réseau câblé</w:t>
      </w:r>
      <w:r>
        <w:rPr>
          <w:rStyle w:val="Emphasis"/>
        </w:rPr>
        <w:t>.</w:t>
      </w:r>
    </w:p>
    <w:p w14:paraId="314C6315" w14:textId="5D10D5C0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 xml:space="preserve">oth modes are substitutable and hence are </w:t>
      </w:r>
      <w:r w:rsidR="00B271DA">
        <w:rPr>
          <w:lang w:val="en-GB"/>
        </w:rPr>
        <w:t>part of M3b</w:t>
      </w:r>
      <w:r w:rsidRPr="007A5BFA">
        <w:rPr>
          <w:lang w:val="en-GB"/>
        </w:rPr>
        <w:t>/2014.</w:t>
      </w:r>
    </w:p>
    <w:p w14:paraId="5A81D9B2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49727CEF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ABED314" w14:textId="77777777" w:rsidR="007A5BFA" w:rsidRDefault="007A5BFA" w:rsidP="007A5BFA">
      <w:pPr>
        <w:rPr>
          <w:lang w:val="en-GB"/>
        </w:rPr>
      </w:pPr>
    </w:p>
    <w:p w14:paraId="4F3001F9" w14:textId="7B0BCFE6" w:rsidR="007A5BFA" w:rsidRDefault="007A5BFA" w:rsidP="007A5BFA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 w:rsidR="00B271DA">
        <w:rPr>
          <w:lang w:val="en-GB"/>
        </w:rPr>
        <w:t>bitstream services on copper and fibre optics infrastructure</w:t>
      </w:r>
    </w:p>
    <w:p w14:paraId="7FC89CF2" w14:textId="631EE00A" w:rsidR="007A5BFA" w:rsidRPr="007A5BFA" w:rsidRDefault="007A5BFA" w:rsidP="007A5BFA">
      <w:r w:rsidRPr="007A5BFA">
        <w:t xml:space="preserve">In French: </w:t>
      </w:r>
      <w:r w:rsidR="00B271DA" w:rsidRPr="00B271DA">
        <w:rPr>
          <w:rStyle w:val="Emphasis"/>
        </w:rPr>
        <w:t>Substituabilité cuivre / fibre</w:t>
      </w:r>
      <w:r>
        <w:rPr>
          <w:rStyle w:val="Emphasis"/>
        </w:rPr>
        <w:t>.</w:t>
      </w:r>
    </w:p>
    <w:p w14:paraId="4E39FAE8" w14:textId="4933C85D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 substitutable and hence are part of M3</w:t>
      </w:r>
      <w:r w:rsidR="00B271DA">
        <w:rPr>
          <w:lang w:val="en-GB"/>
        </w:rPr>
        <w:t>b</w:t>
      </w:r>
      <w:r w:rsidRPr="007A5BFA">
        <w:rPr>
          <w:lang w:val="en-GB"/>
        </w:rPr>
        <w:t>/2014.</w:t>
      </w:r>
    </w:p>
    <w:p w14:paraId="215B6E06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482FC367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3AD3E347" w14:textId="77777777" w:rsidR="007A5BFA" w:rsidRDefault="007A5BFA" w:rsidP="007A5BFA">
      <w:pPr>
        <w:rPr>
          <w:lang w:val="en-GB"/>
        </w:rPr>
      </w:pPr>
    </w:p>
    <w:p w14:paraId="17CCAB2D" w14:textId="77777777" w:rsidR="00B271DA" w:rsidRDefault="00B271DA" w:rsidP="00B271DA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>
        <w:rPr>
          <w:lang w:val="en-GB"/>
        </w:rPr>
        <w:t>residential services and business services</w:t>
      </w:r>
    </w:p>
    <w:p w14:paraId="21CF9FA9" w14:textId="77777777" w:rsidR="00B271DA" w:rsidRPr="007A5BFA" w:rsidRDefault="00B271DA" w:rsidP="00B271DA">
      <w:r w:rsidRPr="007A5BFA">
        <w:t xml:space="preserve">In French: </w:t>
      </w:r>
      <w:r w:rsidRPr="00B271DA">
        <w:rPr>
          <w:rStyle w:val="Emphasis"/>
        </w:rPr>
        <w:t>Substituabilité résidentiel / non-résidentiel</w:t>
      </w:r>
      <w:r>
        <w:rPr>
          <w:rStyle w:val="Emphasis"/>
        </w:rPr>
        <w:t>.</w:t>
      </w:r>
    </w:p>
    <w:p w14:paraId="352CE6B8" w14:textId="77777777" w:rsidR="00B271DA" w:rsidRPr="007A5BFA" w:rsidRDefault="00B271DA" w:rsidP="00B271D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 substitutable and hence are part of M3</w:t>
      </w:r>
      <w:r>
        <w:rPr>
          <w:lang w:val="en-GB"/>
        </w:rPr>
        <w:t>b</w:t>
      </w:r>
      <w:r w:rsidRPr="007A5BFA">
        <w:rPr>
          <w:lang w:val="en-GB"/>
        </w:rPr>
        <w:t>/2014.</w:t>
      </w:r>
    </w:p>
    <w:p w14:paraId="169BEFE5" w14:textId="77777777" w:rsidR="00B271DA" w:rsidRDefault="00B271DA" w:rsidP="00B271DA">
      <w:pPr>
        <w:rPr>
          <w:lang w:val="en-GB"/>
        </w:rPr>
      </w:pPr>
      <w:r>
        <w:rPr>
          <w:lang w:val="en-GB"/>
        </w:rPr>
        <w:t>Your comment:</w:t>
      </w:r>
    </w:p>
    <w:p w14:paraId="774EEFDE" w14:textId="77777777" w:rsidR="00B271DA" w:rsidRPr="00186E44" w:rsidRDefault="00B271DA" w:rsidP="00B271DA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314AA5F0" w14:textId="77777777" w:rsidR="00B271DA" w:rsidRDefault="00B271DA" w:rsidP="007A5BFA">
      <w:pPr>
        <w:rPr>
          <w:lang w:val="en-GB"/>
        </w:rPr>
      </w:pPr>
    </w:p>
    <w:p w14:paraId="479B0D8C" w14:textId="490563AC" w:rsidR="007A5BFA" w:rsidRDefault="007A5BFA" w:rsidP="007A5BFA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 w:rsidR="00B271DA">
        <w:rPr>
          <w:lang w:val="en-GB"/>
        </w:rPr>
        <w:t>broadband access and leased lines</w:t>
      </w:r>
    </w:p>
    <w:p w14:paraId="22639C9C" w14:textId="7B5F43C0" w:rsidR="007A5BFA" w:rsidRPr="007A5BFA" w:rsidRDefault="007A5BFA" w:rsidP="007A5BFA">
      <w:r w:rsidRPr="007A5BFA">
        <w:t xml:space="preserve">In French: </w:t>
      </w:r>
      <w:r w:rsidR="00B271DA" w:rsidRPr="00B271DA">
        <w:rPr>
          <w:rStyle w:val="Emphasis"/>
        </w:rPr>
        <w:t>Substituabilité accès à large bande / lignes louées</w:t>
      </w:r>
      <w:r>
        <w:rPr>
          <w:rStyle w:val="Emphasis"/>
        </w:rPr>
        <w:t>.</w:t>
      </w:r>
    </w:p>
    <w:p w14:paraId="627BE3F6" w14:textId="0C6BF550" w:rsidR="007A5BFA" w:rsidRPr="007A5BFA" w:rsidRDefault="007A5BFA" w:rsidP="007A5BFA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 xml:space="preserve">oth modes are </w:t>
      </w:r>
      <w:r w:rsidR="00B271DA">
        <w:rPr>
          <w:lang w:val="en-GB"/>
        </w:rPr>
        <w:t xml:space="preserve">not </w:t>
      </w:r>
      <w:r w:rsidRPr="007A5BFA">
        <w:rPr>
          <w:lang w:val="en-GB"/>
        </w:rPr>
        <w:t xml:space="preserve">substitutable and hence are </w:t>
      </w:r>
      <w:r w:rsidR="00B271DA">
        <w:rPr>
          <w:lang w:val="en-GB"/>
        </w:rPr>
        <w:t xml:space="preserve">not </w:t>
      </w:r>
      <w:r w:rsidRPr="007A5BFA">
        <w:rPr>
          <w:lang w:val="en-GB"/>
        </w:rPr>
        <w:t>part of M3</w:t>
      </w:r>
      <w:r w:rsidR="00B271DA">
        <w:rPr>
          <w:lang w:val="en-GB"/>
        </w:rPr>
        <w:t>b</w:t>
      </w:r>
      <w:r w:rsidRPr="007A5BFA">
        <w:rPr>
          <w:lang w:val="en-GB"/>
        </w:rPr>
        <w:t>/2014.</w:t>
      </w:r>
    </w:p>
    <w:p w14:paraId="45E545A9" w14:textId="77777777" w:rsidR="007A5BFA" w:rsidRDefault="007A5BFA" w:rsidP="007A5BFA">
      <w:pPr>
        <w:rPr>
          <w:lang w:val="en-GB"/>
        </w:rPr>
      </w:pPr>
      <w:r>
        <w:rPr>
          <w:lang w:val="en-GB"/>
        </w:rPr>
        <w:t>Your comment:</w:t>
      </w:r>
    </w:p>
    <w:p w14:paraId="6B681371" w14:textId="77777777" w:rsidR="001E182D" w:rsidRPr="00186E44" w:rsidRDefault="001E182D" w:rsidP="001E182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40856D44" w14:textId="77777777" w:rsidR="007A5BFA" w:rsidRDefault="007A5BFA" w:rsidP="007A5BFA">
      <w:pPr>
        <w:rPr>
          <w:lang w:val="en-GB"/>
        </w:rPr>
      </w:pPr>
    </w:p>
    <w:p w14:paraId="5CC55C41" w14:textId="77777777" w:rsidR="00C356A8" w:rsidRDefault="00C356A8" w:rsidP="00C356A8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>
        <w:rPr>
          <w:lang w:val="en-GB"/>
        </w:rPr>
        <w:t>bitstream services and dark fibre services</w:t>
      </w:r>
    </w:p>
    <w:p w14:paraId="1A71040E" w14:textId="77777777" w:rsidR="00C356A8" w:rsidRPr="007A5BFA" w:rsidRDefault="00C356A8" w:rsidP="00C356A8">
      <w:r w:rsidRPr="007A5BFA">
        <w:t xml:space="preserve">In French: </w:t>
      </w:r>
      <w:r w:rsidRPr="00C356A8">
        <w:rPr>
          <w:rStyle w:val="Emphasis"/>
        </w:rPr>
        <w:t>substituabilité entre débit binaire et fibre noire</w:t>
      </w:r>
      <w:r>
        <w:rPr>
          <w:rStyle w:val="Emphasis"/>
        </w:rPr>
        <w:t>.</w:t>
      </w:r>
    </w:p>
    <w:p w14:paraId="7CB549C6" w14:textId="77777777" w:rsidR="00C356A8" w:rsidRPr="007A5BFA" w:rsidRDefault="00C356A8" w:rsidP="00C356A8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</w:t>
      </w:r>
      <w:r>
        <w:rPr>
          <w:lang w:val="en-GB"/>
        </w:rPr>
        <w:t xml:space="preserve"> not</w:t>
      </w:r>
      <w:r w:rsidRPr="007A5BFA">
        <w:rPr>
          <w:lang w:val="en-GB"/>
        </w:rPr>
        <w:t xml:space="preserve"> substitutable and hence are </w:t>
      </w:r>
      <w:r>
        <w:rPr>
          <w:lang w:val="en-GB"/>
        </w:rPr>
        <w:t xml:space="preserve">not </w:t>
      </w:r>
      <w:r w:rsidRPr="007A5BFA">
        <w:rPr>
          <w:lang w:val="en-GB"/>
        </w:rPr>
        <w:t>part of M3</w:t>
      </w:r>
      <w:r>
        <w:rPr>
          <w:lang w:val="en-GB"/>
        </w:rPr>
        <w:t>b</w:t>
      </w:r>
      <w:r w:rsidRPr="007A5BFA">
        <w:rPr>
          <w:lang w:val="en-GB"/>
        </w:rPr>
        <w:t>/2014.</w:t>
      </w:r>
    </w:p>
    <w:p w14:paraId="51DC3614" w14:textId="77777777" w:rsidR="00C356A8" w:rsidRDefault="00C356A8" w:rsidP="00C356A8">
      <w:pPr>
        <w:rPr>
          <w:lang w:val="en-GB"/>
        </w:rPr>
      </w:pPr>
      <w:r>
        <w:rPr>
          <w:lang w:val="en-GB"/>
        </w:rPr>
        <w:t>Your comment:</w:t>
      </w:r>
    </w:p>
    <w:p w14:paraId="08136E91" w14:textId="77777777" w:rsidR="00C356A8" w:rsidRPr="00186E44" w:rsidRDefault="00C356A8" w:rsidP="00C356A8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6C856739" w14:textId="77777777" w:rsidR="00C356A8" w:rsidRDefault="00C356A8" w:rsidP="00C356A8"/>
    <w:p w14:paraId="142AD2C5" w14:textId="77777777" w:rsidR="00C356A8" w:rsidRDefault="00C356A8" w:rsidP="00C356A8">
      <w:pPr>
        <w:pStyle w:val="Heading2"/>
        <w:rPr>
          <w:lang w:val="en-GB"/>
        </w:rPr>
      </w:pPr>
      <w:r w:rsidRPr="00567A00">
        <w:rPr>
          <w:lang w:val="en-GB"/>
        </w:rPr>
        <w:t xml:space="preserve">Substitutability between </w:t>
      </w:r>
      <w:r>
        <w:rPr>
          <w:lang w:val="en-GB"/>
        </w:rPr>
        <w:t>bitstream services and wireless access</w:t>
      </w:r>
    </w:p>
    <w:p w14:paraId="49E49BEB" w14:textId="77777777" w:rsidR="00C356A8" w:rsidRDefault="00C356A8" w:rsidP="00C356A8">
      <w:r>
        <w:t>e.g. mobile technologies [xG], WiFi.</w:t>
      </w:r>
    </w:p>
    <w:p w14:paraId="623E63BB" w14:textId="77777777" w:rsidR="00C356A8" w:rsidRPr="007A5BFA" w:rsidRDefault="00C356A8" w:rsidP="00C356A8">
      <w:r w:rsidRPr="007A5BFA">
        <w:t xml:space="preserve">In French: </w:t>
      </w:r>
      <w:r>
        <w:rPr>
          <w:i/>
        </w:rPr>
        <w:t>Su</w:t>
      </w:r>
      <w:r w:rsidRPr="00C356A8">
        <w:rPr>
          <w:i/>
        </w:rPr>
        <w:t>bstituabilité entre débit binaire et accès sans fi</w:t>
      </w:r>
      <w:r w:rsidRPr="00C356A8">
        <w:t>l</w:t>
      </w:r>
      <w:r>
        <w:rPr>
          <w:rStyle w:val="Emphasis"/>
        </w:rPr>
        <w:t>.</w:t>
      </w:r>
    </w:p>
    <w:p w14:paraId="0E84E337" w14:textId="77777777" w:rsidR="00C356A8" w:rsidRPr="007A5BFA" w:rsidRDefault="00C356A8" w:rsidP="00C356A8">
      <w:pPr>
        <w:rPr>
          <w:lang w:val="en-GB"/>
        </w:rPr>
      </w:pPr>
      <w:r>
        <w:rPr>
          <w:lang w:val="en-GB"/>
        </w:rPr>
        <w:t>The ILR</w:t>
      </w:r>
      <w:r w:rsidRPr="007A5BFA">
        <w:rPr>
          <w:lang w:val="en-GB"/>
        </w:rPr>
        <w:t xml:space="preserve"> consider</w:t>
      </w:r>
      <w:r>
        <w:rPr>
          <w:lang w:val="en-GB"/>
        </w:rPr>
        <w:t>s that b</w:t>
      </w:r>
      <w:r w:rsidRPr="007A5BFA">
        <w:rPr>
          <w:lang w:val="en-GB"/>
        </w:rPr>
        <w:t>oth modes are</w:t>
      </w:r>
      <w:r>
        <w:rPr>
          <w:lang w:val="en-GB"/>
        </w:rPr>
        <w:t xml:space="preserve"> not</w:t>
      </w:r>
      <w:r w:rsidRPr="007A5BFA">
        <w:rPr>
          <w:lang w:val="en-GB"/>
        </w:rPr>
        <w:t xml:space="preserve"> substitutable and hence are </w:t>
      </w:r>
      <w:r>
        <w:rPr>
          <w:lang w:val="en-GB"/>
        </w:rPr>
        <w:t xml:space="preserve">not </w:t>
      </w:r>
      <w:r w:rsidRPr="007A5BFA">
        <w:rPr>
          <w:lang w:val="en-GB"/>
        </w:rPr>
        <w:t>part of M3</w:t>
      </w:r>
      <w:r>
        <w:rPr>
          <w:lang w:val="en-GB"/>
        </w:rPr>
        <w:t>b</w:t>
      </w:r>
      <w:r w:rsidRPr="007A5BFA">
        <w:rPr>
          <w:lang w:val="en-GB"/>
        </w:rPr>
        <w:t>/2014.</w:t>
      </w:r>
    </w:p>
    <w:p w14:paraId="1B0D6623" w14:textId="77777777" w:rsidR="00C356A8" w:rsidRDefault="00C356A8" w:rsidP="00C356A8">
      <w:pPr>
        <w:rPr>
          <w:lang w:val="en-GB"/>
        </w:rPr>
      </w:pPr>
      <w:r>
        <w:rPr>
          <w:lang w:val="en-GB"/>
        </w:rPr>
        <w:t>Your comment:</w:t>
      </w:r>
    </w:p>
    <w:p w14:paraId="6C14062F" w14:textId="77777777" w:rsidR="00C356A8" w:rsidRPr="00186E44" w:rsidRDefault="00C356A8" w:rsidP="00C356A8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6D424BA5" w14:textId="77777777" w:rsidR="001E182D" w:rsidRDefault="001E182D" w:rsidP="001E182D">
      <w:pPr>
        <w:rPr>
          <w:lang w:val="en-GB"/>
        </w:rPr>
      </w:pPr>
    </w:p>
    <w:p w14:paraId="1B800B69" w14:textId="77777777" w:rsidR="00985B40" w:rsidRDefault="00985B40" w:rsidP="001E182D">
      <w:pPr>
        <w:rPr>
          <w:lang w:val="en-GB"/>
        </w:rPr>
        <w:sectPr w:rsidR="00985B40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016545BA" w14:textId="5BC4716F" w:rsidR="00567A00" w:rsidRPr="00567A00" w:rsidRDefault="001E182D" w:rsidP="001E182D">
      <w:pPr>
        <w:pStyle w:val="Heading1"/>
        <w:rPr>
          <w:lang w:val="en-GB"/>
        </w:rPr>
      </w:pPr>
      <w:r>
        <w:rPr>
          <w:lang w:val="en-GB"/>
        </w:rPr>
        <w:t>Usage of the services</w:t>
      </w:r>
    </w:p>
    <w:p w14:paraId="2530919E" w14:textId="56DF4804" w:rsidR="00567A00" w:rsidRDefault="001E182D" w:rsidP="00567A00">
      <w:pPr>
        <w:rPr>
          <w:lang w:val="en-GB"/>
        </w:rPr>
      </w:pPr>
      <w:r>
        <w:rPr>
          <w:lang w:val="en-GB"/>
        </w:rPr>
        <w:t xml:space="preserve">The ILR kindly invites </w:t>
      </w:r>
      <w:r w:rsidR="00985B40">
        <w:rPr>
          <w:lang w:val="en-GB"/>
        </w:rPr>
        <w:t xml:space="preserve">you </w:t>
      </w:r>
      <w:r>
        <w:rPr>
          <w:lang w:val="en-GB"/>
        </w:rPr>
        <w:t xml:space="preserve">to provide further information on your rationale for </w:t>
      </w:r>
      <w:r w:rsidRPr="005E7F9D">
        <w:rPr>
          <w:b/>
          <w:i/>
          <w:lang w:val="en-GB"/>
        </w:rPr>
        <w:t>purchasing</w:t>
      </w:r>
      <w:r>
        <w:rPr>
          <w:lang w:val="en-GB"/>
        </w:rPr>
        <w:t xml:space="preserve"> the analysed services [i.e. unbundling].</w:t>
      </w:r>
    </w:p>
    <w:p w14:paraId="55E930EE" w14:textId="31F42D0D" w:rsidR="001E182D" w:rsidRDefault="005E7F9D" w:rsidP="005E7F9D">
      <w:pPr>
        <w:pStyle w:val="Heading2"/>
        <w:rPr>
          <w:lang w:val="en-GB"/>
        </w:rPr>
      </w:pPr>
      <w:r>
        <w:rPr>
          <w:lang w:val="en-GB"/>
        </w:rPr>
        <w:t>Why do you purchase the services?</w:t>
      </w:r>
    </w:p>
    <w:p w14:paraId="5F113391" w14:textId="226CE207" w:rsidR="005E7F9D" w:rsidRPr="00567A00" w:rsidRDefault="005E7F9D" w:rsidP="00567A00">
      <w:pPr>
        <w:rPr>
          <w:lang w:val="en-GB"/>
        </w:rPr>
      </w:pPr>
      <w:r>
        <w:rPr>
          <w:lang w:val="en-GB"/>
        </w:rPr>
        <w:t>E.g. for which outputs, resale of other wholesale services, use in other end-user services/products.</w:t>
      </w:r>
    </w:p>
    <w:p w14:paraId="78222881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13C6A2F8" w14:textId="77777777" w:rsidR="00567A00" w:rsidRPr="00186E44" w:rsidRDefault="00567A00" w:rsidP="00A43FE7">
      <w:pPr>
        <w:rPr>
          <w:lang w:val="en-GB"/>
        </w:rPr>
      </w:pPr>
    </w:p>
    <w:p w14:paraId="06812E57" w14:textId="77777777" w:rsidR="005E7F9D" w:rsidRDefault="005E7F9D" w:rsidP="00A43FE7">
      <w:pPr>
        <w:rPr>
          <w:lang w:val="en-GB"/>
        </w:rPr>
        <w:sectPr w:rsidR="005E7F9D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574450FB" w14:textId="7F2DAA0E" w:rsidR="00A43FE7" w:rsidRPr="00186E44" w:rsidRDefault="005E7F9D" w:rsidP="005E7F9D">
      <w:pPr>
        <w:pStyle w:val="Heading1"/>
        <w:rPr>
          <w:lang w:val="en-GB"/>
        </w:rPr>
      </w:pPr>
      <w:r>
        <w:rPr>
          <w:lang w:val="en-GB"/>
        </w:rPr>
        <w:t>Market entry</w:t>
      </w:r>
    </w:p>
    <w:p w14:paraId="72E39A80" w14:textId="72CC67E1" w:rsidR="00A43FE7" w:rsidRPr="00186E44" w:rsidRDefault="005E7F9D" w:rsidP="00A43FE7">
      <w:pPr>
        <w:rPr>
          <w:lang w:val="en-GB"/>
        </w:rPr>
      </w:pPr>
      <w:r>
        <w:rPr>
          <w:lang w:val="en-GB"/>
        </w:rPr>
        <w:t xml:space="preserve">The ILR kindly invites </w:t>
      </w:r>
      <w:r w:rsidR="00985B40">
        <w:rPr>
          <w:lang w:val="en-GB"/>
        </w:rPr>
        <w:t xml:space="preserve">you </w:t>
      </w:r>
      <w:r>
        <w:rPr>
          <w:lang w:val="en-GB"/>
        </w:rPr>
        <w:t xml:space="preserve">to provide your view on the current market </w:t>
      </w:r>
      <w:r w:rsidR="00976030">
        <w:rPr>
          <w:lang w:val="en-GB"/>
        </w:rPr>
        <w:t>entry</w:t>
      </w:r>
      <w:r>
        <w:rPr>
          <w:lang w:val="en-GB"/>
        </w:rPr>
        <w:t>.</w:t>
      </w:r>
    </w:p>
    <w:p w14:paraId="7CFA738D" w14:textId="43E2C32D" w:rsidR="005E7F9D" w:rsidRDefault="005E7F9D" w:rsidP="005E7F9D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147DFBA1" w14:textId="0D258651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Infrastructure difficult to replicate</w:t>
      </w:r>
    </w:p>
    <w:p w14:paraId="2F2FD3F9" w14:textId="374192DA" w:rsidR="005E7F9D" w:rsidRPr="005E7F9D" w:rsidRDefault="005E7F9D" w:rsidP="005E7F9D">
      <w:r>
        <w:t xml:space="preserve">In French : </w:t>
      </w:r>
      <w:r w:rsidRPr="005E7F9D">
        <w:rPr>
          <w:i/>
        </w:rPr>
        <w:t>infrastructure difficilement dupliquable</w:t>
      </w:r>
      <w:r>
        <w:rPr>
          <w:i/>
        </w:rPr>
        <w:t>.</w:t>
      </w:r>
    </w:p>
    <w:p w14:paraId="479D2843" w14:textId="20F87FBE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30DD4344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31E7B63" w14:textId="650B0433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72ACF61C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3707820" w14:textId="77777777" w:rsidR="005E7F9D" w:rsidRDefault="005E7F9D" w:rsidP="005E7F9D">
      <w:pPr>
        <w:rPr>
          <w:lang w:val="en-GB"/>
        </w:rPr>
      </w:pPr>
    </w:p>
    <w:p w14:paraId="7639BBED" w14:textId="0D63359E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Access to financial resources</w:t>
      </w:r>
    </w:p>
    <w:p w14:paraId="1FEB62D1" w14:textId="57DE1E92" w:rsidR="005E7F9D" w:rsidRPr="005E7F9D" w:rsidRDefault="005E7F9D" w:rsidP="005E7F9D">
      <w:r>
        <w:t xml:space="preserve">In French : </w:t>
      </w:r>
      <w:r w:rsidRPr="005E7F9D">
        <w:rPr>
          <w:i/>
        </w:rPr>
        <w:t>accès ressources financières</w:t>
      </w:r>
      <w:r>
        <w:rPr>
          <w:i/>
        </w:rPr>
        <w:t>.</w:t>
      </w:r>
    </w:p>
    <w:p w14:paraId="243ABF2C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7CC4CD41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5032163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0424A6AA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0D1A771E" w14:textId="77777777" w:rsidR="005E7F9D" w:rsidRDefault="005E7F9D" w:rsidP="005E7F9D">
      <w:pPr>
        <w:rPr>
          <w:lang w:val="en-GB"/>
        </w:rPr>
      </w:pPr>
    </w:p>
    <w:p w14:paraId="0B51A476" w14:textId="6DF8204D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Sunk costs</w:t>
      </w:r>
    </w:p>
    <w:p w14:paraId="561EF1B2" w14:textId="6A631FCE" w:rsidR="005E7F9D" w:rsidRPr="005E7F9D" w:rsidRDefault="005E7F9D" w:rsidP="005E7F9D">
      <w:r>
        <w:t xml:space="preserve">In French : </w:t>
      </w:r>
      <w:r w:rsidRPr="005E7F9D">
        <w:rPr>
          <w:i/>
        </w:rPr>
        <w:t>dépenses à fond perdus</w:t>
      </w:r>
      <w:r>
        <w:rPr>
          <w:i/>
        </w:rPr>
        <w:t>.</w:t>
      </w:r>
    </w:p>
    <w:p w14:paraId="7C2B27A8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1E9D4AC0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13495ED3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00C78B8A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0240DA2B" w14:textId="77777777" w:rsidR="005E7F9D" w:rsidRDefault="005E7F9D" w:rsidP="005E7F9D">
      <w:pPr>
        <w:rPr>
          <w:lang w:val="en-GB"/>
        </w:rPr>
      </w:pPr>
    </w:p>
    <w:p w14:paraId="48C870C9" w14:textId="424428EB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Economies of scale</w:t>
      </w:r>
    </w:p>
    <w:p w14:paraId="4C9BB1C6" w14:textId="5421A756" w:rsidR="005E7F9D" w:rsidRPr="005E7F9D" w:rsidRDefault="005E7F9D" w:rsidP="005E7F9D">
      <w:r>
        <w:t xml:space="preserve">In French : </w:t>
      </w:r>
      <w:r w:rsidRPr="005E7F9D">
        <w:rPr>
          <w:i/>
        </w:rPr>
        <w:t>économie d'échelle</w:t>
      </w:r>
      <w:r>
        <w:rPr>
          <w:i/>
        </w:rPr>
        <w:t>.</w:t>
      </w:r>
    </w:p>
    <w:p w14:paraId="0BFFE235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7295C698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6F0B006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0A9DCB4C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628CD27D" w14:textId="77777777" w:rsidR="005E7F9D" w:rsidRDefault="005E7F9D" w:rsidP="005E7F9D">
      <w:pPr>
        <w:rPr>
          <w:lang w:val="en-GB"/>
        </w:rPr>
      </w:pPr>
    </w:p>
    <w:p w14:paraId="0E3BC997" w14:textId="01A6EF39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Economies of range</w:t>
      </w:r>
    </w:p>
    <w:p w14:paraId="26B167B8" w14:textId="78A62F07" w:rsidR="005E7F9D" w:rsidRPr="005E7F9D" w:rsidRDefault="005E7F9D" w:rsidP="005E7F9D">
      <w:r>
        <w:t xml:space="preserve">In French : </w:t>
      </w:r>
      <w:r w:rsidRPr="005E7F9D">
        <w:rPr>
          <w:i/>
        </w:rPr>
        <w:t>économie d</w:t>
      </w:r>
      <w:r>
        <w:rPr>
          <w:i/>
        </w:rPr>
        <w:t>e gamme.</w:t>
      </w:r>
    </w:p>
    <w:p w14:paraId="7EE4CAB7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2A41DC9F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3BB98944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57D3D6CF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74E4AC9F" w14:textId="77777777" w:rsidR="005E7F9D" w:rsidRDefault="005E7F9D" w:rsidP="005E7F9D">
      <w:pPr>
        <w:rPr>
          <w:lang w:val="en-GB"/>
        </w:rPr>
      </w:pPr>
    </w:p>
    <w:p w14:paraId="4B9C26DF" w14:textId="609DAF90" w:rsidR="005E7F9D" w:rsidRPr="005E7F9D" w:rsidRDefault="005E7F9D" w:rsidP="005E7F9D">
      <w:pPr>
        <w:pStyle w:val="Heading2"/>
        <w:rPr>
          <w:lang w:val="en-GB"/>
        </w:rPr>
      </w:pPr>
      <w:r>
        <w:rPr>
          <w:lang w:val="en-GB"/>
        </w:rPr>
        <w:t>Vertical integration</w:t>
      </w:r>
    </w:p>
    <w:p w14:paraId="408C121A" w14:textId="272235F7" w:rsidR="005E7F9D" w:rsidRPr="005E7F9D" w:rsidRDefault="005E7F9D" w:rsidP="005E7F9D">
      <w:r>
        <w:t xml:space="preserve">In French : </w:t>
      </w:r>
      <w:r w:rsidRPr="005E7F9D">
        <w:rPr>
          <w:i/>
        </w:rPr>
        <w:t>intégration verticale</w:t>
      </w:r>
      <w:r>
        <w:rPr>
          <w:i/>
        </w:rPr>
        <w:t>.</w:t>
      </w:r>
    </w:p>
    <w:p w14:paraId="589F4829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71A02921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2856C7D5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243CFF23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5314A380" w14:textId="77777777" w:rsidR="005E7F9D" w:rsidRDefault="005E7F9D" w:rsidP="005E7F9D">
      <w:pPr>
        <w:rPr>
          <w:lang w:val="en-GB"/>
        </w:rPr>
      </w:pPr>
    </w:p>
    <w:p w14:paraId="2E5C9CA0" w14:textId="033FEBB3" w:rsidR="005E7F9D" w:rsidRPr="005E7F9D" w:rsidRDefault="00976030" w:rsidP="005E7F9D">
      <w:pPr>
        <w:pStyle w:val="Heading2"/>
        <w:rPr>
          <w:lang w:val="en-GB"/>
        </w:rPr>
      </w:pPr>
      <w:r>
        <w:rPr>
          <w:lang w:val="en-GB"/>
        </w:rPr>
        <w:t>Counter-buyer</w:t>
      </w:r>
    </w:p>
    <w:p w14:paraId="31F16D15" w14:textId="00B912F4" w:rsidR="005E7F9D" w:rsidRPr="005E7F9D" w:rsidRDefault="005E7F9D" w:rsidP="005E7F9D">
      <w:r w:rsidRPr="005E7F9D">
        <w:t xml:space="preserve">In French : </w:t>
      </w:r>
      <w:r w:rsidRPr="005E7F9D">
        <w:rPr>
          <w:i/>
        </w:rPr>
        <w:t>contre-pouvoir acheteur.</w:t>
      </w:r>
    </w:p>
    <w:p w14:paraId="15F298FF" w14:textId="77777777" w:rsidR="005E7F9D" w:rsidRPr="005E7F9D" w:rsidRDefault="005E7F9D" w:rsidP="005E7F9D">
      <w:pPr>
        <w:rPr>
          <w:lang w:val="en-GB"/>
        </w:rPr>
      </w:pPr>
      <w:r w:rsidRPr="005E7F9D">
        <w:rPr>
          <w:lang w:val="en-GB"/>
        </w:rPr>
        <w:t>On a scale from 0 [non existing] to 5 [strong impact] :</w:t>
      </w:r>
    </w:p>
    <w:p w14:paraId="16E4245D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4953C054" w14:textId="77777777" w:rsidR="005E7F9D" w:rsidRPr="005E7F9D" w:rsidRDefault="005E7F9D" w:rsidP="005E7F9D">
      <w:pPr>
        <w:rPr>
          <w:lang w:val="en-GB"/>
        </w:rPr>
      </w:pPr>
      <w:r>
        <w:rPr>
          <w:lang w:val="en-GB"/>
        </w:rPr>
        <w:t>Your motivation:</w:t>
      </w:r>
    </w:p>
    <w:p w14:paraId="2D06275D" w14:textId="77777777" w:rsidR="005E7F9D" w:rsidRPr="00186E44" w:rsidRDefault="005E7F9D" w:rsidP="005E7F9D">
      <w:pPr>
        <w:ind w:left="576"/>
        <w:rPr>
          <w:lang w:val="en-GB"/>
        </w:rPr>
      </w:pPr>
      <w:r w:rsidRPr="001E182D">
        <w:rPr>
          <w:highlight w:val="yellow"/>
          <w:lang w:val="en-GB"/>
        </w:rPr>
        <w:t>_</w:t>
      </w:r>
    </w:p>
    <w:p w14:paraId="6020F43F" w14:textId="77777777" w:rsidR="005E7F9D" w:rsidRDefault="005E7F9D" w:rsidP="005E7F9D">
      <w:pPr>
        <w:rPr>
          <w:lang w:val="en-GB"/>
        </w:rPr>
      </w:pPr>
    </w:p>
    <w:p w14:paraId="66035A95" w14:textId="77777777" w:rsidR="00976030" w:rsidRDefault="00976030" w:rsidP="00A43FE7">
      <w:pPr>
        <w:sectPr w:rsidR="00976030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0C1B1B3E" w14:textId="132841CF" w:rsidR="00A43FE7" w:rsidRPr="00976030" w:rsidRDefault="00976030" w:rsidP="00976030">
      <w:pPr>
        <w:pStyle w:val="Heading1"/>
        <w:rPr>
          <w:lang w:val="en-GB"/>
        </w:rPr>
      </w:pPr>
      <w:r w:rsidRPr="00976030">
        <w:rPr>
          <w:lang w:val="en-GB"/>
        </w:rPr>
        <w:t>Market landscape</w:t>
      </w:r>
    </w:p>
    <w:p w14:paraId="5EB8AD09" w14:textId="2CC7D549" w:rsidR="00976030" w:rsidRPr="00186E44" w:rsidRDefault="00976030" w:rsidP="00976030">
      <w:pPr>
        <w:rPr>
          <w:lang w:val="en-GB"/>
        </w:rPr>
      </w:pPr>
      <w:r>
        <w:rPr>
          <w:lang w:val="en-GB"/>
        </w:rPr>
        <w:t xml:space="preserve">The ILR kindly invites </w:t>
      </w:r>
      <w:r w:rsidR="00985B40">
        <w:rPr>
          <w:lang w:val="en-GB"/>
        </w:rPr>
        <w:t xml:space="preserve">you </w:t>
      </w:r>
      <w:r>
        <w:rPr>
          <w:lang w:val="en-GB"/>
        </w:rPr>
        <w:t>to provide your view on the current market landscape.</w:t>
      </w:r>
    </w:p>
    <w:p w14:paraId="6DD31C5E" w14:textId="77777777" w:rsidR="00976030" w:rsidRDefault="00976030" w:rsidP="00976030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2AFDA7EC" w14:textId="4CFF1A1F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How do you consider the actual level of competition?</w:t>
      </w:r>
    </w:p>
    <w:p w14:paraId="21012E92" w14:textId="20F1EF34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On a scale from 0 [non existing] to 5 [</w:t>
      </w:r>
      <w:r>
        <w:rPr>
          <w:lang w:val="en-GB"/>
        </w:rPr>
        <w:t>intense</w:t>
      </w:r>
      <w:r w:rsidRPr="00976030">
        <w:rPr>
          <w:lang w:val="en-GB"/>
        </w:rPr>
        <w:t>] :</w:t>
      </w:r>
    </w:p>
    <w:p w14:paraId="45644AAA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33913B5E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59F564B" w14:textId="77777777" w:rsidR="00976030" w:rsidRPr="00976030" w:rsidRDefault="00976030" w:rsidP="00976030">
      <w:pPr>
        <w:ind w:left="720"/>
        <w:rPr>
          <w:lang w:val="en-GB"/>
        </w:rPr>
      </w:pPr>
      <w:bookmarkStart w:id="4" w:name="_GoBack"/>
      <w:bookmarkEnd w:id="4"/>
      <w:r w:rsidRPr="00976030">
        <w:rPr>
          <w:highlight w:val="yellow"/>
          <w:lang w:val="en-GB"/>
        </w:rPr>
        <w:t>_</w:t>
      </w:r>
    </w:p>
    <w:p w14:paraId="56F423C7" w14:textId="77777777" w:rsidR="00976030" w:rsidRDefault="00976030" w:rsidP="00976030">
      <w:pPr>
        <w:rPr>
          <w:lang w:val="en-GB"/>
        </w:rPr>
      </w:pPr>
    </w:p>
    <w:p w14:paraId="36B19CD4" w14:textId="08A273FC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On which level do you actually compete?</w:t>
      </w:r>
    </w:p>
    <w:p w14:paraId="711D8D04" w14:textId="77777777" w:rsidR="00976030" w:rsidRDefault="00976030" w:rsidP="00976030">
      <w:pPr>
        <w:rPr>
          <w:lang w:val="en-GB"/>
        </w:rPr>
      </w:pPr>
      <w:r>
        <w:rPr>
          <w:lang w:val="en-GB"/>
        </w:rPr>
        <w:t>e.g. product differentiation, service differentiation, price level.</w:t>
      </w:r>
    </w:p>
    <w:p w14:paraId="3992DCA1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5226E700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3978D506" w14:textId="77777777" w:rsidR="00976030" w:rsidRPr="00976030" w:rsidRDefault="00976030" w:rsidP="00976030">
      <w:pPr>
        <w:rPr>
          <w:lang w:val="en-GB"/>
        </w:rPr>
      </w:pPr>
    </w:p>
    <w:p w14:paraId="5A3535F5" w14:textId="55F9FEFA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How do you rate the actual size of the market?</w:t>
      </w:r>
    </w:p>
    <w:p w14:paraId="4663D55D" w14:textId="54100053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On a scale from 0 [non existing] to 5 [</w:t>
      </w:r>
      <w:r>
        <w:rPr>
          <w:lang w:val="en-GB"/>
        </w:rPr>
        <w:t>satisfactory</w:t>
      </w:r>
      <w:r w:rsidRPr="00976030">
        <w:rPr>
          <w:lang w:val="en-GB"/>
        </w:rPr>
        <w:t>] :</w:t>
      </w:r>
    </w:p>
    <w:p w14:paraId="7EFD370F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53363854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21BCE59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5FC81262" w14:textId="77777777" w:rsidR="00976030" w:rsidRDefault="00976030" w:rsidP="00976030">
      <w:pPr>
        <w:rPr>
          <w:lang w:val="en-GB"/>
        </w:rPr>
      </w:pPr>
    </w:p>
    <w:p w14:paraId="5B924BC1" w14:textId="27F93575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How do you rate the actual volume of the market?</w:t>
      </w:r>
    </w:p>
    <w:p w14:paraId="1671027C" w14:textId="1E847EEE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On a scale from 0 [non existing] to 5 [</w:t>
      </w:r>
      <w:r>
        <w:rPr>
          <w:lang w:val="en-GB"/>
        </w:rPr>
        <w:t>satisfactory</w:t>
      </w:r>
      <w:r w:rsidRPr="00976030">
        <w:rPr>
          <w:lang w:val="en-GB"/>
        </w:rPr>
        <w:t>]:</w:t>
      </w:r>
    </w:p>
    <w:p w14:paraId="0878FA95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2431EE10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2A869DAD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095BC2BA" w14:textId="77777777" w:rsidR="00976030" w:rsidRDefault="00976030" w:rsidP="00976030">
      <w:pPr>
        <w:rPr>
          <w:lang w:val="en-GB"/>
        </w:rPr>
      </w:pPr>
    </w:p>
    <w:p w14:paraId="758BBE1A" w14:textId="77777777" w:rsidR="00976030" w:rsidRDefault="00976030" w:rsidP="00976030">
      <w:pPr>
        <w:sectPr w:rsidR="00976030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5D22E0C1" w14:textId="69DEC817" w:rsidR="00976030" w:rsidRPr="00976030" w:rsidRDefault="00976030" w:rsidP="00976030">
      <w:pPr>
        <w:pStyle w:val="Heading1"/>
        <w:rPr>
          <w:lang w:val="en-GB"/>
        </w:rPr>
      </w:pPr>
      <w:r w:rsidRPr="00976030">
        <w:rPr>
          <w:lang w:val="en-GB"/>
        </w:rPr>
        <w:t>Prospective view</w:t>
      </w:r>
    </w:p>
    <w:p w14:paraId="01C7025A" w14:textId="7772AA9B" w:rsidR="00976030" w:rsidRPr="00186E44" w:rsidRDefault="00976030" w:rsidP="00976030">
      <w:pPr>
        <w:rPr>
          <w:lang w:val="en-GB"/>
        </w:rPr>
      </w:pPr>
      <w:r>
        <w:rPr>
          <w:lang w:val="en-GB"/>
        </w:rPr>
        <w:t xml:space="preserve">The ILR kindly invites </w:t>
      </w:r>
      <w:r w:rsidR="00985B40">
        <w:rPr>
          <w:lang w:val="en-GB"/>
        </w:rPr>
        <w:t xml:space="preserve">you </w:t>
      </w:r>
      <w:r>
        <w:rPr>
          <w:lang w:val="en-GB"/>
        </w:rPr>
        <w:t>to provide your view on the current evolution of the market.</w:t>
      </w:r>
    </w:p>
    <w:p w14:paraId="4AB1DF3B" w14:textId="77777777" w:rsidR="00976030" w:rsidRDefault="00976030" w:rsidP="00976030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0D08E9C7" w14:textId="083A6048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Which technological changes do you foresee?</w:t>
      </w:r>
    </w:p>
    <w:p w14:paraId="3D27C82D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3A374296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4D45C243" w14:textId="77777777" w:rsidR="00976030" w:rsidRPr="00976030" w:rsidRDefault="00976030" w:rsidP="00976030">
      <w:pPr>
        <w:rPr>
          <w:lang w:val="en-GB"/>
        </w:rPr>
      </w:pPr>
    </w:p>
    <w:p w14:paraId="5E49C8D8" w14:textId="60FCB33A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>Which changes do you foresee on the end user side?</w:t>
      </w:r>
    </w:p>
    <w:p w14:paraId="4FAAEB66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B15753B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23A078DF" w14:textId="77777777" w:rsidR="00976030" w:rsidRDefault="00976030" w:rsidP="00976030"/>
    <w:p w14:paraId="358B99A3" w14:textId="3193BEBB" w:rsidR="00976030" w:rsidRDefault="00976030" w:rsidP="00976030">
      <w:pPr>
        <w:pStyle w:val="Heading2"/>
        <w:rPr>
          <w:lang w:val="en-GB"/>
        </w:rPr>
      </w:pPr>
      <w:r>
        <w:rPr>
          <w:lang w:val="en-GB"/>
        </w:rPr>
        <w:t xml:space="preserve">Which changes do you foresee on the </w:t>
      </w:r>
      <w:r w:rsidR="008E054B">
        <w:rPr>
          <w:lang w:val="en-GB"/>
        </w:rPr>
        <w:t>price/tariff</w:t>
      </w:r>
      <w:r>
        <w:rPr>
          <w:lang w:val="en-GB"/>
        </w:rPr>
        <w:t xml:space="preserve"> side?</w:t>
      </w:r>
    </w:p>
    <w:p w14:paraId="4791D3F6" w14:textId="77777777" w:rsidR="00976030" w:rsidRPr="00976030" w:rsidRDefault="00976030" w:rsidP="00976030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407D64BA" w14:textId="77777777" w:rsidR="00976030" w:rsidRPr="00976030" w:rsidRDefault="00976030" w:rsidP="00976030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258DFDAD" w14:textId="77777777" w:rsidR="00976030" w:rsidRDefault="00976030" w:rsidP="00976030"/>
    <w:p w14:paraId="4D6C5605" w14:textId="553AEA77" w:rsidR="008E054B" w:rsidRDefault="008E054B" w:rsidP="008E054B">
      <w:pPr>
        <w:pStyle w:val="Heading2"/>
        <w:rPr>
          <w:lang w:val="en-GB"/>
        </w:rPr>
      </w:pPr>
      <w:r>
        <w:rPr>
          <w:lang w:val="en-GB"/>
        </w:rPr>
        <w:t>Which changes do you foresee on the product/service side?</w:t>
      </w:r>
    </w:p>
    <w:p w14:paraId="502CCFCA" w14:textId="77777777" w:rsidR="008E054B" w:rsidRPr="00976030" w:rsidRDefault="008E054B" w:rsidP="008E054B">
      <w:pPr>
        <w:rPr>
          <w:lang w:val="en-GB"/>
        </w:rPr>
      </w:pPr>
      <w:r w:rsidRPr="00976030">
        <w:rPr>
          <w:lang w:val="en-GB"/>
        </w:rPr>
        <w:t>Your motivation:</w:t>
      </w:r>
    </w:p>
    <w:p w14:paraId="622C4748" w14:textId="77777777" w:rsidR="008E054B" w:rsidRPr="00976030" w:rsidRDefault="008E054B" w:rsidP="008E054B">
      <w:pPr>
        <w:ind w:left="720"/>
        <w:rPr>
          <w:lang w:val="en-GB"/>
        </w:rPr>
      </w:pPr>
      <w:r w:rsidRPr="00976030">
        <w:rPr>
          <w:highlight w:val="yellow"/>
          <w:lang w:val="en-GB"/>
        </w:rPr>
        <w:t>_</w:t>
      </w:r>
    </w:p>
    <w:p w14:paraId="57B77942" w14:textId="77777777" w:rsidR="008E054B" w:rsidRDefault="008E054B" w:rsidP="008E054B"/>
    <w:p w14:paraId="04A88067" w14:textId="77777777" w:rsidR="008E054B" w:rsidRDefault="008E054B" w:rsidP="00A43FE7">
      <w:pPr>
        <w:sectPr w:rsidR="008E054B" w:rsidSect="00E61B30">
          <w:pgSz w:w="11906" w:h="16838" w:code="9"/>
          <w:pgMar w:top="1049" w:right="1134" w:bottom="1134" w:left="1134" w:header="567" w:footer="1077" w:gutter="0"/>
          <w:cols w:space="708"/>
          <w:docGrid w:linePitch="360"/>
        </w:sectPr>
      </w:pPr>
    </w:p>
    <w:p w14:paraId="06F0D47F" w14:textId="38FF8715" w:rsidR="00A43FE7" w:rsidRPr="008E054B" w:rsidRDefault="008E054B" w:rsidP="008E054B">
      <w:pPr>
        <w:pStyle w:val="Heading1"/>
        <w:rPr>
          <w:lang w:val="en-GB"/>
        </w:rPr>
      </w:pPr>
      <w:r w:rsidRPr="008E054B">
        <w:rPr>
          <w:lang w:val="en-GB"/>
        </w:rPr>
        <w:t>Final comments</w:t>
      </w:r>
    </w:p>
    <w:p w14:paraId="00385046" w14:textId="5AF2754F" w:rsidR="008E054B" w:rsidRDefault="008E054B" w:rsidP="008E054B">
      <w:pPr>
        <w:rPr>
          <w:lang w:val="en-GB"/>
        </w:rPr>
      </w:pPr>
      <w:r>
        <w:rPr>
          <w:lang w:val="en-GB"/>
        </w:rPr>
        <w:t xml:space="preserve">The ILR kindly invites </w:t>
      </w:r>
      <w:r w:rsidR="00985B40">
        <w:rPr>
          <w:lang w:val="en-GB"/>
        </w:rPr>
        <w:t xml:space="preserve">you </w:t>
      </w:r>
      <w:r>
        <w:rPr>
          <w:lang w:val="en-GB"/>
        </w:rPr>
        <w:t>to provide your view on any other aspect</w:t>
      </w:r>
      <w:r w:rsidR="00985B40">
        <w:rPr>
          <w:lang w:val="en-GB"/>
        </w:rPr>
        <w:t>s</w:t>
      </w:r>
      <w:r>
        <w:rPr>
          <w:lang w:val="en-GB"/>
        </w:rPr>
        <w:t xml:space="preserve"> of the market.</w:t>
      </w:r>
    </w:p>
    <w:p w14:paraId="6133A354" w14:textId="7EDA7D02" w:rsidR="00716399" w:rsidRPr="00186E44" w:rsidRDefault="00716399" w:rsidP="008E054B">
      <w:pPr>
        <w:rPr>
          <w:lang w:val="en-GB"/>
        </w:rPr>
      </w:pPr>
      <w:r>
        <w:rPr>
          <w:lang w:val="en-GB"/>
        </w:rPr>
        <w:t>e.g. which other products/service do you foresee in this wholesale market which are not covered supra? How is your investment strategy affected by the evolution on the analysed market? Would you consider co-investing with other providers/suppliers in order to have a faster or more focused network/service roll-out? How is the broadband retail market affected by or affecting the wholesale market under review?</w:t>
      </w:r>
    </w:p>
    <w:p w14:paraId="0B6C3405" w14:textId="77777777" w:rsidR="008E054B" w:rsidRDefault="008E054B" w:rsidP="008E054B">
      <w:pPr>
        <w:rPr>
          <w:lang w:val="en-GB"/>
        </w:rPr>
      </w:pPr>
      <w:r>
        <w:rPr>
          <w:lang w:val="en-GB"/>
        </w:rPr>
        <w:t>Please provide a rationale and/or motivation for each issue.</w:t>
      </w:r>
    </w:p>
    <w:p w14:paraId="18601482" w14:textId="6079FE92" w:rsidR="008E054B" w:rsidRPr="008E054B" w:rsidRDefault="008E054B" w:rsidP="008E054B">
      <w:pPr>
        <w:ind w:left="720"/>
        <w:rPr>
          <w:lang w:val="en-GB"/>
        </w:rPr>
      </w:pPr>
      <w:r w:rsidRPr="008E054B">
        <w:rPr>
          <w:highlight w:val="yellow"/>
          <w:lang w:val="en-GB"/>
        </w:rPr>
        <w:t>_</w:t>
      </w:r>
    </w:p>
    <w:p w14:paraId="6014BDBD" w14:textId="77777777" w:rsidR="00F36F15" w:rsidRPr="008E054B" w:rsidRDefault="00F36F15" w:rsidP="00A43FE7">
      <w:pPr>
        <w:jc w:val="right"/>
        <w:rPr>
          <w:lang w:val="en-GB"/>
        </w:rPr>
      </w:pPr>
    </w:p>
    <w:sectPr w:rsidR="00F36F15" w:rsidRPr="008E054B" w:rsidSect="00E61B30">
      <w:pgSz w:w="11906" w:h="16838" w:code="9"/>
      <w:pgMar w:top="1049" w:right="1134" w:bottom="113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64D38" w14:textId="77777777" w:rsidR="00CB4DEC" w:rsidRDefault="00CB4DEC" w:rsidP="00302514">
      <w:pPr>
        <w:spacing w:after="0" w:line="240" w:lineRule="auto"/>
      </w:pPr>
      <w:r>
        <w:separator/>
      </w:r>
    </w:p>
  </w:endnote>
  <w:endnote w:type="continuationSeparator" w:id="0">
    <w:p w14:paraId="233C3814" w14:textId="77777777" w:rsidR="00CB4DEC" w:rsidRDefault="00CB4DEC" w:rsidP="0030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E9AA" w14:textId="77777777" w:rsidR="001F1C3F" w:rsidRPr="00DA08F7" w:rsidRDefault="00A43FE7" w:rsidP="00DA08F7">
    <w:pPr>
      <w:pStyle w:val="Footer"/>
    </w:pPr>
    <w:r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68109" wp14:editId="524126BC">
              <wp:simplePos x="0" y="0"/>
              <wp:positionH relativeFrom="page">
                <wp:posOffset>6327275</wp:posOffset>
              </wp:positionH>
              <wp:positionV relativeFrom="page">
                <wp:posOffset>9786620</wp:posOffset>
              </wp:positionV>
              <wp:extent cx="589915" cy="33074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330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C3708F" w14:textId="5501DEE4" w:rsidR="00DA08F7" w:rsidRPr="00DA08F7" w:rsidRDefault="00DA08F7" w:rsidP="00DA08F7">
                          <w:pPr>
                            <w:pStyle w:val="Footer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6CE7">
                            <w:rPr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10</w: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/</w: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nstrText xml:space="preserve"> NUMPAGES   \* MERGEFORMAT </w:instrText>
                          </w:r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ins w:id="0" w:author="Meyers Tom" w:date="2017-05-02T09:51:00Z">
                            <w:r w:rsidR="00496CE7">
                              <w:rPr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14</w:t>
                            </w:r>
                          </w:ins>
                          <w:del w:id="1" w:author="Meyers Tom" w:date="2017-05-02T09:50:00Z">
                            <w:r w:rsidR="00371CA4" w:rsidDel="00496CE7">
                              <w:rPr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delText>14</w:delText>
                            </w:r>
                          </w:del>
                          <w:r w:rsidRPr="00DA08F7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2C1FE61" w14:textId="77777777" w:rsidR="00DA08F7" w:rsidRDefault="00DA08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6810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498.2pt;margin-top:770.6pt;width:46.4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" filled="f" stroked="f" strokeweight=".5pt">
              <v:textbox>
                <w:txbxContent>
                  <w:p w14:paraId="66C3708F" w14:textId="5501DEE4" w:rsidR="00DA08F7" w:rsidRPr="00DA08F7" w:rsidRDefault="00DA08F7" w:rsidP="00DA08F7">
                    <w:pPr>
                      <w:pStyle w:val="Footer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begin"/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496CE7">
                      <w:rPr>
                        <w:noProof/>
                        <w:color w:val="7F7F7F" w:themeColor="text1" w:themeTint="80"/>
                        <w:sz w:val="20"/>
                        <w:szCs w:val="20"/>
                      </w:rPr>
                      <w:t>10</w: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t>/</w: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begin"/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instrText xml:space="preserve"> NUMPAGES   \* MERGEFORMAT </w:instrText>
                    </w:r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ins w:id="2" w:author="Meyers Tom" w:date="2017-05-02T09:51:00Z">
                      <w:r w:rsidR="00496CE7">
                        <w:rPr>
                          <w:noProof/>
                          <w:color w:val="7F7F7F" w:themeColor="text1" w:themeTint="80"/>
                          <w:sz w:val="20"/>
                          <w:szCs w:val="20"/>
                        </w:rPr>
                        <w:t>14</w:t>
                      </w:r>
                    </w:ins>
                    <w:del w:id="3" w:author="Meyers Tom" w:date="2017-05-02T09:50:00Z">
                      <w:r w:rsidR="00371CA4" w:rsidDel="00496CE7">
                        <w:rPr>
                          <w:noProof/>
                          <w:color w:val="7F7F7F" w:themeColor="text1" w:themeTint="80"/>
                          <w:sz w:val="20"/>
                          <w:szCs w:val="20"/>
                        </w:rPr>
                        <w:delText>14</w:delText>
                      </w:r>
                    </w:del>
                    <w:r w:rsidRPr="00DA08F7">
                      <w:rPr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</w:p>
                  <w:p w14:paraId="72C1FE61" w14:textId="77777777" w:rsidR="00DA08F7" w:rsidRDefault="00DA08F7"/>
                </w:txbxContent>
              </v:textbox>
              <w10:wrap anchorx="page" anchory="page"/>
            </v:shape>
          </w:pict>
        </mc:Fallback>
      </mc:AlternateContent>
    </w:r>
    <w:r w:rsidR="00F36F15"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77ECDD" wp14:editId="1BC6A9B6">
              <wp:simplePos x="0" y="0"/>
              <wp:positionH relativeFrom="page">
                <wp:posOffset>1113183</wp:posOffset>
              </wp:positionH>
              <wp:positionV relativeFrom="page">
                <wp:posOffset>10034546</wp:posOffset>
              </wp:positionV>
              <wp:extent cx="5200153" cy="389089"/>
              <wp:effectExtent l="0" t="0" r="63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153" cy="3890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FAA301" w14:textId="41EBAD03" w:rsidR="00F36F15" w:rsidRPr="00F36F15" w:rsidRDefault="00496CE7" w:rsidP="00F36F15">
                          <w:pPr>
                            <w:pStyle w:val="NoSpacing"/>
                          </w:pPr>
                          <w:sdt>
                            <w:sdtPr>
                              <w:alias w:val="Title"/>
                              <w:tag w:val=""/>
                              <w:id w:val="-90745074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5A33">
                                <w:t>Analyse de Marché - Tour 03 - M3b/2017 -- Questionnaire qualitatif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7ECDD" id="Text Box 12" o:spid="_x0000_s1028" type="#_x0000_t202" style="position:absolute;left:0;text-align:left;margin-left:87.65pt;margin-top:790.1pt;width:409.4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" fillcolor="white [3201]" stroked="f" strokeweight=".5pt">
              <v:textbox>
                <w:txbxContent>
                  <w:p w14:paraId="5DFAA301" w14:textId="41EBAD03" w:rsidR="00F36F15" w:rsidRPr="00F36F15" w:rsidRDefault="00496CE7" w:rsidP="00F36F15">
                    <w:pPr>
                      <w:pStyle w:val="NoSpacing"/>
                    </w:pPr>
                    <w:sdt>
                      <w:sdtPr>
                        <w:alias w:val="Title"/>
                        <w:tag w:val=""/>
                        <w:id w:val="-90745074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5A33">
                          <w:t>Analyse de Marché - Tour 03 - M3b/2017 -- Questionnaire qualitatif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F36F15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F697346" wp14:editId="7B781B31">
          <wp:simplePos x="0" y="0"/>
          <wp:positionH relativeFrom="column">
            <wp:posOffset>3479</wp:posOffset>
          </wp:positionH>
          <wp:positionV relativeFrom="page">
            <wp:posOffset>9901555</wp:posOffset>
          </wp:positionV>
          <wp:extent cx="6120000" cy="435600"/>
          <wp:effectExtent l="0" t="0" r="0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logo only 1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7E0A6" w14:textId="77777777" w:rsidR="00CB4DEC" w:rsidRDefault="00CB4DEC" w:rsidP="00302514">
      <w:pPr>
        <w:spacing w:after="0" w:line="240" w:lineRule="auto"/>
      </w:pPr>
      <w:r>
        <w:separator/>
      </w:r>
    </w:p>
  </w:footnote>
  <w:footnote w:type="continuationSeparator" w:id="0">
    <w:p w14:paraId="0D138AB8" w14:textId="77777777" w:rsidR="00CB4DEC" w:rsidRDefault="00CB4DEC" w:rsidP="00302514">
      <w:pPr>
        <w:spacing w:after="0" w:line="240" w:lineRule="auto"/>
      </w:pPr>
      <w:r>
        <w:continuationSeparator/>
      </w:r>
    </w:p>
  </w:footnote>
  <w:footnote w:id="1">
    <w:p w14:paraId="331ED881" w14:textId="4FEA1CA2" w:rsidR="00186E44" w:rsidRPr="00186E44" w:rsidRDefault="00186E4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186E44">
        <w:rPr>
          <w:lang w:val="en-GB"/>
        </w:rPr>
        <w:t xml:space="preserve"> COMMISSION RECOMMENDATION of 9 October 2014 on relevant product and service markets within the electronic communications sector susceptible to ex ante regulation in accordance with Directive 2002/21/EC of the European Parliament and of the Council on a common regulatory framework for electronic communications networks and services (Text with EEA relevance) (2014/710/EU)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5F33" w14:textId="77777777" w:rsidR="000670EF" w:rsidRDefault="000670EF" w:rsidP="000670EF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B8340A" wp14:editId="3AB14C9C">
              <wp:simplePos x="0" y="0"/>
              <wp:positionH relativeFrom="column">
                <wp:posOffset>1845945</wp:posOffset>
              </wp:positionH>
              <wp:positionV relativeFrom="page">
                <wp:posOffset>3973005</wp:posOffset>
              </wp:positionV>
              <wp:extent cx="2837815" cy="1674420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15" cy="1674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ED2939"/>
                              <w:sz w:val="32"/>
                              <w:szCs w:val="48"/>
                            </w:rPr>
                            <w:alias w:val="Title"/>
                            <w:tag w:val=""/>
                            <w:id w:val="-1955313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78BCDD" w14:textId="7E336E89" w:rsidR="000670EF" w:rsidRPr="00075C3E" w:rsidRDefault="007C5A33" w:rsidP="000670EF">
                              <w:pPr>
                                <w:rPr>
                                  <w:caps/>
                                  <w:color w:val="ED293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aps/>
                                  <w:color w:val="ED2939"/>
                                  <w:sz w:val="32"/>
                                  <w:szCs w:val="48"/>
                                </w:rPr>
                                <w:t>Analyse de Marché - Tour 03 - M3b/2017 -- Questionnaire qualitatif</w:t>
                              </w:r>
                            </w:p>
                          </w:sdtContent>
                        </w:sdt>
                        <w:p w14:paraId="2BF25343" w14:textId="77777777" w:rsidR="000670EF" w:rsidRPr="000147A8" w:rsidRDefault="000670EF" w:rsidP="000670EF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sdt>
                          <w:sdtPr>
                            <w:alias w:val="Keywords"/>
                            <w:tag w:val=""/>
                            <w:id w:val="-849327084"/>
                            <w:showingPlcHdr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p w14:paraId="0A70F72D" w14:textId="77777777" w:rsidR="000670EF" w:rsidRPr="00A013BD" w:rsidRDefault="000670EF" w:rsidP="000670EF">
                              <w:pPr>
                                <w:pStyle w:val="Subtitl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834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45.35pt;margin-top:312.85pt;width:223.45pt;height:131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" filled="f" stroked="f" strokeweight=".5pt">
              <v:textbox>
                <w:txbxContent>
                  <w:sdt>
                    <w:sdtPr>
                      <w:rPr>
                        <w:caps/>
                        <w:color w:val="ED2939"/>
                        <w:sz w:val="32"/>
                        <w:szCs w:val="48"/>
                      </w:rPr>
                      <w:alias w:val="Title"/>
                      <w:tag w:val=""/>
                      <w:id w:val="-1955313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78BCDD" w14:textId="7E336E89" w:rsidR="000670EF" w:rsidRPr="00075C3E" w:rsidRDefault="007C5A33" w:rsidP="000670EF">
                        <w:pPr>
                          <w:rPr>
                            <w:caps/>
                            <w:color w:val="ED2939"/>
                            <w:sz w:val="48"/>
                            <w:szCs w:val="48"/>
                          </w:rPr>
                        </w:pPr>
                        <w:r>
                          <w:rPr>
                            <w:caps/>
                            <w:color w:val="ED2939"/>
                            <w:sz w:val="32"/>
                            <w:szCs w:val="48"/>
                          </w:rPr>
                          <w:t>Analyse de Marché - Tour 03 - M3b/2017 -- Questionnaire qualitatif</w:t>
                        </w:r>
                      </w:p>
                    </w:sdtContent>
                  </w:sdt>
                  <w:p w14:paraId="2BF25343" w14:textId="77777777" w:rsidR="000670EF" w:rsidRPr="000147A8" w:rsidRDefault="000670EF" w:rsidP="000670EF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sdt>
                    <w:sdtPr>
                      <w:alias w:val="Keywords"/>
                      <w:tag w:val=""/>
                      <w:id w:val="-849327084"/>
                      <w:showingPlcHdr/>
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<w:text/>
                    </w:sdtPr>
                    <w:sdtEndPr/>
                    <w:sdtContent>
                      <w:p w14:paraId="0A70F72D" w14:textId="77777777" w:rsidR="000670EF" w:rsidRPr="00A013BD" w:rsidRDefault="000670EF" w:rsidP="000670EF">
                        <w:pPr>
                          <w:pStyle w:val="Subtitl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9504" behindDoc="1" locked="1" layoutInCell="1" allowOverlap="1" wp14:anchorId="3ED4C281" wp14:editId="0336B3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R_cover-rapp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8FA9F" w14:textId="77777777" w:rsidR="000670EF" w:rsidRDefault="000670EF" w:rsidP="000670EF">
    <w:pPr>
      <w:spacing w:after="160" w:line="259" w:lineRule="auto"/>
    </w:pPr>
    <w:r>
      <w:br w:type="page"/>
    </w:r>
  </w:p>
  <w:p w14:paraId="1C639076" w14:textId="77777777" w:rsidR="000670EF" w:rsidRDefault="000670EF" w:rsidP="000670EF">
    <w:pPr>
      <w:pStyle w:val="Header"/>
    </w:pPr>
  </w:p>
  <w:p w14:paraId="32A9CB85" w14:textId="77777777" w:rsidR="005E78B2" w:rsidRDefault="005E78B2" w:rsidP="005E78B2">
    <w:pPr>
      <w:pStyle w:val="Header"/>
      <w:tabs>
        <w:tab w:val="clear" w:pos="4513"/>
        <w:tab w:val="clear" w:pos="9026"/>
        <w:tab w:val="center" w:pos="510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548C" w14:textId="77777777" w:rsidR="00E61B30" w:rsidRDefault="00E61B30" w:rsidP="000670EF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F7E1C3" wp14:editId="179CDA36">
              <wp:simplePos x="0" y="0"/>
              <wp:positionH relativeFrom="column">
                <wp:posOffset>1845945</wp:posOffset>
              </wp:positionH>
              <wp:positionV relativeFrom="page">
                <wp:posOffset>3973005</wp:posOffset>
              </wp:positionV>
              <wp:extent cx="2837815" cy="1674420"/>
              <wp:effectExtent l="0" t="0" r="0" b="254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815" cy="1674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ED2939"/>
                              <w:sz w:val="32"/>
                              <w:szCs w:val="48"/>
                            </w:rPr>
                            <w:alias w:val="Title"/>
                            <w:tag w:val=""/>
                            <w:id w:val="-184084802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9FFED4" w14:textId="31FA1298" w:rsidR="00E61B30" w:rsidRPr="00075C3E" w:rsidRDefault="007C5A33" w:rsidP="000670EF">
                              <w:pPr>
                                <w:rPr>
                                  <w:caps/>
                                  <w:color w:val="ED293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aps/>
                                  <w:color w:val="ED2939"/>
                                  <w:sz w:val="32"/>
                                  <w:szCs w:val="48"/>
                                </w:rPr>
                                <w:t>Analyse de Marché - Tour 03 - M3b/2017 -- Questionnaire qualitatif</w:t>
                              </w:r>
                            </w:p>
                          </w:sdtContent>
                        </w:sdt>
                        <w:p w14:paraId="17FFE71B" w14:textId="77777777" w:rsidR="00E61B30" w:rsidRPr="000147A8" w:rsidRDefault="00E61B30" w:rsidP="000670EF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sdt>
                          <w:sdtPr>
                            <w:alias w:val="Keywords"/>
                            <w:tag w:val=""/>
                            <w:id w:val="433951174"/>
                            <w:showingPlcHdr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p w14:paraId="4F51B35A" w14:textId="77777777" w:rsidR="00E61B30" w:rsidRPr="00A013BD" w:rsidRDefault="00E61B30" w:rsidP="000670EF">
                              <w:pPr>
                                <w:pStyle w:val="Subtitl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7E1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145.35pt;margin-top:312.85pt;width:223.45pt;height:131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" filled="f" stroked="f" strokeweight=".5pt">
              <v:textbox>
                <w:txbxContent>
                  <w:sdt>
                    <w:sdtPr>
                      <w:rPr>
                        <w:caps/>
                        <w:color w:val="ED2939"/>
                        <w:sz w:val="32"/>
                        <w:szCs w:val="48"/>
                      </w:rPr>
                      <w:alias w:val="Title"/>
                      <w:tag w:val=""/>
                      <w:id w:val="-184084802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9FFED4" w14:textId="31FA1298" w:rsidR="00E61B30" w:rsidRPr="00075C3E" w:rsidRDefault="007C5A33" w:rsidP="000670EF">
                        <w:pPr>
                          <w:rPr>
                            <w:caps/>
                            <w:color w:val="ED2939"/>
                            <w:sz w:val="48"/>
                            <w:szCs w:val="48"/>
                          </w:rPr>
                        </w:pPr>
                        <w:r>
                          <w:rPr>
                            <w:caps/>
                            <w:color w:val="ED2939"/>
                            <w:sz w:val="32"/>
                            <w:szCs w:val="48"/>
                          </w:rPr>
                          <w:t>Analyse de Marché - Tour 03 - M3b/2017 -- Questionnaire qualitatif</w:t>
                        </w:r>
                      </w:p>
                    </w:sdtContent>
                  </w:sdt>
                  <w:p w14:paraId="17FFE71B" w14:textId="77777777" w:rsidR="00E61B30" w:rsidRPr="000147A8" w:rsidRDefault="00E61B30" w:rsidP="000670EF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sdt>
                    <w:sdtPr>
                      <w:alias w:val="Keywords"/>
                      <w:tag w:val=""/>
                      <w:id w:val="433951174"/>
                      <w:showingPlcHdr/>
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<w:text/>
                    </w:sdtPr>
                    <w:sdtEndPr/>
                    <w:sdtContent>
                      <w:p w14:paraId="4F51B35A" w14:textId="77777777" w:rsidR="00E61B30" w:rsidRPr="00A013BD" w:rsidRDefault="00E61B30" w:rsidP="000670EF">
                        <w:pPr>
                          <w:pStyle w:val="Subtitl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1" locked="1" layoutInCell="1" allowOverlap="1" wp14:anchorId="776BF5AC" wp14:editId="03BCC0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R_cover-rapp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A31F7" w14:textId="77777777" w:rsidR="00E61B30" w:rsidRDefault="00E61B30" w:rsidP="000670EF">
    <w:pPr>
      <w:spacing w:after="160" w:line="259" w:lineRule="auto"/>
    </w:pPr>
    <w:r>
      <w:br w:type="page"/>
    </w:r>
  </w:p>
  <w:p w14:paraId="050B7F91" w14:textId="77777777" w:rsidR="00E61B30" w:rsidRDefault="00E61B30" w:rsidP="000670EF">
    <w:pPr>
      <w:pStyle w:val="Header"/>
    </w:pPr>
  </w:p>
  <w:p w14:paraId="25297EF2" w14:textId="77777777" w:rsidR="00E61B30" w:rsidRDefault="00E61B30" w:rsidP="005E78B2">
    <w:pPr>
      <w:pStyle w:val="Header"/>
      <w:tabs>
        <w:tab w:val="clear" w:pos="4513"/>
        <w:tab w:val="clear" w:pos="9026"/>
        <w:tab w:val="center" w:pos="510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F94"/>
    <w:multiLevelType w:val="multilevel"/>
    <w:tmpl w:val="0809001D"/>
    <w:styleLink w:val="RILRArticles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080D5F"/>
    <w:multiLevelType w:val="multilevel"/>
    <w:tmpl w:val="B900DF7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8B28BD"/>
    <w:multiLevelType w:val="hybridMultilevel"/>
    <w:tmpl w:val="C99E6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3EF"/>
    <w:multiLevelType w:val="multilevel"/>
    <w:tmpl w:val="32E02F22"/>
    <w:styleLink w:val="Style1"/>
    <w:lvl w:ilvl="0">
      <w:start w:val="1"/>
      <w:numFmt w:val="decimal"/>
      <w:suff w:val="nothing"/>
      <w:lvlText w:val="Art. %1"/>
      <w:lvlJc w:val="left"/>
      <w:pPr>
        <w:ind w:left="1701" w:hanging="567"/>
      </w:pPr>
      <w:rPr>
        <w:rFonts w:ascii="Calibri" w:hAnsi="Calibri" w:hint="default"/>
        <w:b/>
        <w:i/>
        <w:color w:val="7F8183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418" w:firstLine="567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Restart w:val="3"/>
      <w:lvlText w:val=""/>
      <w:lvlJc w:val="right"/>
      <w:pPr>
        <w:ind w:left="5171" w:hanging="5171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4" w15:restartNumberingAfterBreak="0">
    <w:nsid w:val="56F95014"/>
    <w:multiLevelType w:val="hybridMultilevel"/>
    <w:tmpl w:val="84B8FE2C"/>
    <w:lvl w:ilvl="0" w:tplc="DF846A5A">
      <w:start w:val="1"/>
      <w:numFmt w:val="ordinal"/>
      <w:pStyle w:val="Article"/>
      <w:lvlText w:val="Art. %1."/>
      <w:lvlJc w:val="left"/>
      <w:pPr>
        <w:ind w:left="1571" w:hanging="360"/>
      </w:pPr>
      <w:rPr>
        <w:rFonts w:ascii="Calibri" w:hAnsi="Calibri" w:hint="default"/>
        <w:b/>
        <w:i/>
        <w:color w:val="7F8183"/>
        <w:sz w:val="20"/>
      </w:rPr>
    </w:lvl>
    <w:lvl w:ilvl="1" w:tplc="040C0019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0197249"/>
    <w:multiLevelType w:val="hybridMultilevel"/>
    <w:tmpl w:val="3B3C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yers Tom">
    <w15:presenceInfo w15:providerId="None" w15:userId="Meyers T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EC"/>
    <w:rsid w:val="000307EE"/>
    <w:rsid w:val="000670EF"/>
    <w:rsid w:val="000914A2"/>
    <w:rsid w:val="000E2533"/>
    <w:rsid w:val="001074E8"/>
    <w:rsid w:val="001117D1"/>
    <w:rsid w:val="00171934"/>
    <w:rsid w:val="00186E44"/>
    <w:rsid w:val="001C2A0B"/>
    <w:rsid w:val="001E182D"/>
    <w:rsid w:val="001E711F"/>
    <w:rsid w:val="001F1C3F"/>
    <w:rsid w:val="002176B9"/>
    <w:rsid w:val="00231251"/>
    <w:rsid w:val="0027561A"/>
    <w:rsid w:val="002946ED"/>
    <w:rsid w:val="002A1300"/>
    <w:rsid w:val="00302514"/>
    <w:rsid w:val="003671B6"/>
    <w:rsid w:val="00371CA4"/>
    <w:rsid w:val="00394D64"/>
    <w:rsid w:val="004052AA"/>
    <w:rsid w:val="004914E6"/>
    <w:rsid w:val="004918F3"/>
    <w:rsid w:val="00496CE7"/>
    <w:rsid w:val="004E47D3"/>
    <w:rsid w:val="00506318"/>
    <w:rsid w:val="00524251"/>
    <w:rsid w:val="00524642"/>
    <w:rsid w:val="00561B6E"/>
    <w:rsid w:val="00567A00"/>
    <w:rsid w:val="00597A15"/>
    <w:rsid w:val="005A0206"/>
    <w:rsid w:val="005A552D"/>
    <w:rsid w:val="005D14B4"/>
    <w:rsid w:val="005E78B2"/>
    <w:rsid w:val="005E7F9D"/>
    <w:rsid w:val="005F1DEF"/>
    <w:rsid w:val="0064083F"/>
    <w:rsid w:val="006E4682"/>
    <w:rsid w:val="006F3D29"/>
    <w:rsid w:val="00702DF7"/>
    <w:rsid w:val="00716399"/>
    <w:rsid w:val="007913D3"/>
    <w:rsid w:val="007A0579"/>
    <w:rsid w:val="007A0693"/>
    <w:rsid w:val="007A5BFA"/>
    <w:rsid w:val="007C01A9"/>
    <w:rsid w:val="007C5A33"/>
    <w:rsid w:val="008470F4"/>
    <w:rsid w:val="00871972"/>
    <w:rsid w:val="00880DFF"/>
    <w:rsid w:val="00884978"/>
    <w:rsid w:val="008C149C"/>
    <w:rsid w:val="008E054B"/>
    <w:rsid w:val="00912BE8"/>
    <w:rsid w:val="00935B46"/>
    <w:rsid w:val="00976030"/>
    <w:rsid w:val="00985B40"/>
    <w:rsid w:val="009E4797"/>
    <w:rsid w:val="00A24833"/>
    <w:rsid w:val="00A43FE7"/>
    <w:rsid w:val="00B01CFB"/>
    <w:rsid w:val="00B271DA"/>
    <w:rsid w:val="00B5627F"/>
    <w:rsid w:val="00BB0E76"/>
    <w:rsid w:val="00BE3023"/>
    <w:rsid w:val="00C2647C"/>
    <w:rsid w:val="00C356A8"/>
    <w:rsid w:val="00CB1462"/>
    <w:rsid w:val="00CB4DEC"/>
    <w:rsid w:val="00D37112"/>
    <w:rsid w:val="00DA08F7"/>
    <w:rsid w:val="00DF6439"/>
    <w:rsid w:val="00E10328"/>
    <w:rsid w:val="00E12C47"/>
    <w:rsid w:val="00E17B9C"/>
    <w:rsid w:val="00E61B30"/>
    <w:rsid w:val="00EC3C89"/>
    <w:rsid w:val="00ED7CCB"/>
    <w:rsid w:val="00F36F15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1D51BC"/>
  <w15:chartTrackingRefBased/>
  <w15:docId w15:val="{7398840A-9484-4259-B5CF-B6212BAF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corps"/>
    <w:qFormat/>
    <w:rsid w:val="00B01CFB"/>
    <w:pPr>
      <w:spacing w:before="120" w:after="240" w:line="288" w:lineRule="auto"/>
      <w:jc w:val="both"/>
    </w:pPr>
    <w:rPr>
      <w:rFonts w:ascii="Calibri" w:hAnsi="Calibri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1"/>
    <w:qFormat/>
    <w:rsid w:val="00B01CFB"/>
    <w:pPr>
      <w:keepNext/>
      <w:keepLines/>
      <w:numPr>
        <w:numId w:val="3"/>
      </w:numPr>
      <w:pBdr>
        <w:bottom w:val="single" w:sz="4" w:space="1" w:color="ED2939" w:themeColor="accent1"/>
      </w:pBdr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ED2939" w:themeColor="accent1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1CFB"/>
    <w:pPr>
      <w:keepNext/>
      <w:keepLines/>
      <w:numPr>
        <w:ilvl w:val="1"/>
        <w:numId w:val="3"/>
      </w:numPr>
      <w:spacing w:before="180" w:after="180" w:line="240" w:lineRule="auto"/>
      <w:outlineLvl w:val="1"/>
    </w:pPr>
    <w:rPr>
      <w:rFonts w:asciiTheme="majorHAnsi" w:eastAsiaTheme="majorEastAsia" w:hAnsiTheme="majorHAnsi" w:cstheme="majorBidi"/>
      <w:b/>
      <w:color w:val="ED2939" w:themeColor="accent1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01CFB"/>
    <w:pPr>
      <w:keepNext/>
      <w:keepLines/>
      <w:numPr>
        <w:ilvl w:val="2"/>
        <w:numId w:val="3"/>
      </w:numPr>
      <w:spacing w:before="180" w:after="180" w:line="240" w:lineRule="auto"/>
      <w:outlineLvl w:val="2"/>
    </w:pPr>
    <w:rPr>
      <w:rFonts w:asciiTheme="majorHAnsi" w:eastAsiaTheme="majorEastAsia" w:hAnsiTheme="majorHAnsi" w:cstheme="majorBidi"/>
      <w:color w:val="ED2939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CFB"/>
    <w:pPr>
      <w:keepNext/>
      <w:keepLines/>
      <w:numPr>
        <w:ilvl w:val="3"/>
        <w:numId w:val="3"/>
      </w:numPr>
      <w:spacing w:before="180" w:after="180"/>
      <w:outlineLvl w:val="3"/>
    </w:pPr>
    <w:rPr>
      <w:rFonts w:asciiTheme="majorHAnsi" w:eastAsiaTheme="majorEastAsia" w:hAnsiTheme="majorHAnsi" w:cstheme="majorBidi"/>
      <w:color w:val="ED2939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01CFB"/>
    <w:pPr>
      <w:keepNext/>
      <w:keepLines/>
      <w:numPr>
        <w:ilvl w:val="4"/>
        <w:numId w:val="3"/>
      </w:numPr>
      <w:spacing w:before="40" w:after="120"/>
      <w:outlineLvl w:val="4"/>
    </w:pPr>
    <w:rPr>
      <w:rFonts w:asciiTheme="majorHAnsi" w:eastAsiaTheme="majorEastAsia" w:hAnsiTheme="majorHAnsi" w:cstheme="majorBidi"/>
      <w:color w:val="ED2939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1CFB"/>
    <w:pPr>
      <w:keepNext/>
      <w:keepLines/>
      <w:numPr>
        <w:ilvl w:val="5"/>
        <w:numId w:val="3"/>
      </w:numPr>
      <w:spacing w:before="40" w:after="120"/>
      <w:outlineLvl w:val="5"/>
    </w:pPr>
    <w:rPr>
      <w:rFonts w:asciiTheme="majorHAnsi" w:eastAsiaTheme="majorEastAsia" w:hAnsiTheme="majorHAnsi" w:cstheme="majorBidi"/>
      <w:iCs/>
      <w:cap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01CFB"/>
    <w:pPr>
      <w:keepNext/>
      <w:keepLines/>
      <w:numPr>
        <w:ilvl w:val="6"/>
        <w:numId w:val="3"/>
      </w:numPr>
      <w:spacing w:before="40" w:after="120"/>
      <w:outlineLvl w:val="6"/>
    </w:pPr>
    <w:rPr>
      <w:rFonts w:asciiTheme="majorHAnsi" w:eastAsiaTheme="majorEastAsia" w:hAnsiTheme="majorHAnsi" w:cstheme="majorBidi"/>
      <w:bCs/>
      <w:color w:val="ED293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01CFB"/>
    <w:pPr>
      <w:keepNext/>
      <w:keepLines/>
      <w:numPr>
        <w:ilvl w:val="7"/>
        <w:numId w:val="3"/>
      </w:numPr>
      <w:spacing w:before="40" w:after="120"/>
      <w:outlineLvl w:val="7"/>
    </w:pPr>
    <w:rPr>
      <w:rFonts w:asciiTheme="majorHAnsi" w:eastAsiaTheme="majorEastAsia" w:hAnsiTheme="majorHAnsi" w:cstheme="majorBidi"/>
      <w:bCs/>
      <w:iCs/>
      <w:color w:val="ED2939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01CFB"/>
    <w:pPr>
      <w:keepNext/>
      <w:keepLines/>
      <w:numPr>
        <w:ilvl w:val="8"/>
        <w:numId w:val="3"/>
      </w:numPr>
      <w:spacing w:before="40" w:after="120"/>
      <w:outlineLvl w:val="8"/>
    </w:pPr>
    <w:rPr>
      <w:rFonts w:asciiTheme="majorHAnsi" w:eastAsiaTheme="majorEastAsia" w:hAnsiTheme="majorHAnsi" w:cstheme="majorBidi"/>
      <w:iCs/>
      <w:color w:val="ED293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FB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FB"/>
    <w:rPr>
      <w:rFonts w:ascii="Calibri" w:hAnsi="Calibri" w:cs="Segoe UI"/>
      <w:sz w:val="18"/>
      <w:szCs w:val="18"/>
      <w:lang w:val="fr-FR"/>
    </w:rPr>
  </w:style>
  <w:style w:type="character" w:styleId="BookTitle">
    <w:name w:val="Book Title"/>
    <w:basedOn w:val="DefaultParagraphFont"/>
    <w:uiPriority w:val="33"/>
    <w:unhideWhenUsed/>
    <w:rsid w:val="00B01CFB"/>
    <w:rPr>
      <w:b/>
      <w:bCs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6ED"/>
    <w:pPr>
      <w:spacing w:line="240" w:lineRule="auto"/>
    </w:pPr>
    <w:rPr>
      <w:b/>
      <w:bCs/>
      <w:color w:val="BBBCBF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1CFB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1CFB"/>
    <w:rPr>
      <w:rFonts w:ascii="Calibri" w:hAnsi="Calibri" w:cs="Segoe UI"/>
      <w:sz w:val="16"/>
      <w:szCs w:val="16"/>
      <w:lang w:val="fr-FR"/>
    </w:rPr>
  </w:style>
  <w:style w:type="character" w:styleId="Emphasis">
    <w:name w:val="Emphasis"/>
    <w:basedOn w:val="DefaultParagraphFont"/>
    <w:uiPriority w:val="20"/>
    <w:qFormat/>
    <w:rsid w:val="00B01CF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B01CFB"/>
    <w:rPr>
      <w:rFonts w:asciiTheme="majorHAnsi" w:eastAsiaTheme="majorEastAsia" w:hAnsiTheme="majorHAnsi" w:cstheme="majorBidi"/>
      <w:b/>
      <w:color w:val="ED2939" w:themeColor="accent1"/>
      <w:sz w:val="32"/>
      <w:szCs w:val="3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B01CFB"/>
    <w:rPr>
      <w:rFonts w:asciiTheme="majorHAnsi" w:eastAsiaTheme="majorEastAsia" w:hAnsiTheme="majorHAnsi" w:cstheme="majorBidi"/>
      <w:b/>
      <w:color w:val="ED2939" w:themeColor="accent1"/>
      <w:sz w:val="30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B01CFB"/>
    <w:rPr>
      <w:rFonts w:asciiTheme="majorHAnsi" w:eastAsiaTheme="majorEastAsia" w:hAnsiTheme="majorHAnsi" w:cstheme="majorBidi"/>
      <w:color w:val="ED2939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B01CFB"/>
    <w:rPr>
      <w:rFonts w:asciiTheme="majorHAnsi" w:eastAsiaTheme="majorEastAsia" w:hAnsiTheme="majorHAnsi" w:cstheme="majorBidi"/>
      <w:color w:val="ED2939" w:themeColor="accent1"/>
      <w:sz w:val="26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B01CFB"/>
    <w:rPr>
      <w:rFonts w:asciiTheme="majorHAnsi" w:eastAsiaTheme="majorEastAsia" w:hAnsiTheme="majorHAnsi" w:cstheme="majorBidi"/>
      <w:color w:val="ED2939" w:themeColor="accent1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B01CFB"/>
    <w:rPr>
      <w:rFonts w:asciiTheme="majorHAnsi" w:eastAsiaTheme="majorEastAsia" w:hAnsiTheme="majorHAnsi" w:cstheme="majorBidi"/>
      <w:iCs/>
      <w:caps/>
      <w:color w:val="595959" w:themeColor="text1" w:themeTint="A6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B01CFB"/>
    <w:rPr>
      <w:rFonts w:asciiTheme="majorHAnsi" w:eastAsiaTheme="majorEastAsia" w:hAnsiTheme="majorHAnsi" w:cstheme="majorBidi"/>
      <w:bCs/>
      <w:color w:val="ED2939" w:themeColor="accent1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B01CFB"/>
    <w:rPr>
      <w:rFonts w:asciiTheme="majorHAnsi" w:eastAsiaTheme="majorEastAsia" w:hAnsiTheme="majorHAnsi" w:cstheme="majorBidi"/>
      <w:bCs/>
      <w:iCs/>
      <w:color w:val="ED2939" w:themeColor="accent1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B01CFB"/>
    <w:rPr>
      <w:rFonts w:asciiTheme="majorHAnsi" w:eastAsiaTheme="majorEastAsia" w:hAnsiTheme="majorHAnsi" w:cstheme="majorBidi"/>
      <w:iCs/>
      <w:color w:val="ED2939" w:themeColor="accent1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B01CF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01CFB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BBBCBF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CFB"/>
    <w:rPr>
      <w:rFonts w:asciiTheme="majorHAnsi" w:eastAsiaTheme="majorEastAsia" w:hAnsiTheme="majorHAnsi" w:cstheme="majorBidi"/>
      <w:color w:val="BBBCBF" w:themeColor="text2"/>
      <w:spacing w:val="-6"/>
      <w:sz w:val="32"/>
      <w:szCs w:val="32"/>
      <w:lang w:val="fr-FR"/>
    </w:rPr>
  </w:style>
  <w:style w:type="character" w:styleId="IntenseReference">
    <w:name w:val="Intense Reference"/>
    <w:basedOn w:val="DefaultParagraphFont"/>
    <w:uiPriority w:val="32"/>
    <w:rsid w:val="00B01CFB"/>
    <w:rPr>
      <w:b/>
      <w:bCs/>
      <w:smallCaps/>
      <w:color w:val="BBBCBF" w:themeColor="text2"/>
      <w:u w:val="single"/>
    </w:rPr>
  </w:style>
  <w:style w:type="paragraph" w:styleId="ListParagraph">
    <w:name w:val="List Paragraph"/>
    <w:basedOn w:val="Normal"/>
    <w:uiPriority w:val="34"/>
    <w:rsid w:val="00B01CFB"/>
    <w:pPr>
      <w:ind w:left="720"/>
      <w:contextualSpacing/>
    </w:pPr>
  </w:style>
  <w:style w:type="paragraph" w:styleId="NoSpacing">
    <w:name w:val="No Spacing"/>
    <w:autoRedefine/>
    <w:qFormat/>
    <w:rsid w:val="00B01CFB"/>
    <w:pPr>
      <w:spacing w:after="0" w:line="240" w:lineRule="auto"/>
      <w:jc w:val="both"/>
    </w:pPr>
    <w:rPr>
      <w:rFonts w:eastAsiaTheme="minorEastAsia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B01CFB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B01CFB"/>
    <w:pPr>
      <w:spacing w:after="120"/>
      <w:ind w:left="720"/>
    </w:pPr>
    <w:rPr>
      <w:color w:val="BBBCBF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01CFB"/>
    <w:rPr>
      <w:rFonts w:ascii="Calibri" w:hAnsi="Calibri"/>
      <w:color w:val="BBBCBF" w:themeColor="text2"/>
      <w:sz w:val="24"/>
      <w:szCs w:val="24"/>
      <w:lang w:val="fr-FR"/>
    </w:rPr>
  </w:style>
  <w:style w:type="character" w:styleId="Strong">
    <w:name w:val="Strong"/>
    <w:basedOn w:val="DefaultParagraphFont"/>
    <w:uiPriority w:val="22"/>
    <w:qFormat/>
    <w:rsid w:val="00B01CF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01CF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808080" w:themeColor="background1" w:themeShade="80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CFB"/>
    <w:rPr>
      <w:rFonts w:asciiTheme="majorHAnsi" w:eastAsiaTheme="majorEastAsia" w:hAnsiTheme="majorHAnsi" w:cstheme="majorBidi"/>
      <w:color w:val="808080" w:themeColor="background1" w:themeShade="80"/>
      <w:sz w:val="36"/>
      <w:szCs w:val="28"/>
      <w:lang w:val="fr-FR"/>
    </w:rPr>
  </w:style>
  <w:style w:type="character" w:styleId="SubtleEmphasis">
    <w:name w:val="Subtle Emphasis"/>
    <w:basedOn w:val="DefaultParagraphFont"/>
    <w:uiPriority w:val="19"/>
    <w:rsid w:val="00B01CF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rsid w:val="00B01C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Title">
    <w:name w:val="Title"/>
    <w:basedOn w:val="Normal"/>
    <w:next w:val="Normal"/>
    <w:link w:val="TitleChar"/>
    <w:uiPriority w:val="10"/>
    <w:rsid w:val="00B01C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1CFB"/>
    <w:rPr>
      <w:rFonts w:asciiTheme="majorHAnsi" w:eastAsiaTheme="majorEastAsia" w:hAnsiTheme="majorHAnsi" w:cstheme="majorBidi"/>
      <w:caps/>
      <w:color w:val="ED2939" w:themeColor="accent1"/>
      <w:spacing w:val="-15"/>
      <w:sz w:val="52"/>
      <w:szCs w:val="72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CFB"/>
    <w:pPr>
      <w:numPr>
        <w:numId w:val="0"/>
      </w:numPr>
      <w:outlineLvl w:val="9"/>
    </w:pPr>
  </w:style>
  <w:style w:type="paragraph" w:customStyle="1" w:styleId="RILRHeading1">
    <w:name w:val="RILR Heading 1"/>
    <w:next w:val="Normal"/>
    <w:link w:val="RILRHeading1Char"/>
    <w:unhideWhenUsed/>
    <w:rsid w:val="00B01CFB"/>
    <w:pPr>
      <w:spacing w:after="240"/>
      <w:jc w:val="center"/>
    </w:pPr>
    <w:rPr>
      <w:b/>
      <w:caps/>
      <w:color w:val="ED2939" w:themeColor="accent1"/>
      <w:szCs w:val="24"/>
      <w:lang w:val="fr-FR"/>
    </w:rPr>
  </w:style>
  <w:style w:type="character" w:customStyle="1" w:styleId="RILRHeading1Char">
    <w:name w:val="RILR Heading 1 Char"/>
    <w:basedOn w:val="DefaultParagraphFont"/>
    <w:link w:val="RILRHeading1"/>
    <w:rsid w:val="00B01CFB"/>
    <w:rPr>
      <w:b/>
      <w:caps/>
      <w:color w:val="ED2939" w:themeColor="accent1"/>
      <w:szCs w:val="24"/>
      <w:lang w:val="fr-FR"/>
    </w:rPr>
  </w:style>
  <w:style w:type="paragraph" w:customStyle="1" w:styleId="RILRHeading3">
    <w:name w:val="RILR Heading 3"/>
    <w:next w:val="Normal"/>
    <w:link w:val="RILRHeading3Char"/>
    <w:unhideWhenUsed/>
    <w:rsid w:val="00B01CFB"/>
    <w:pPr>
      <w:pBdr>
        <w:bottom w:val="single" w:sz="4" w:space="12" w:color="7F7F7F" w:themeColor="text1" w:themeTint="80"/>
      </w:pBdr>
      <w:jc w:val="center"/>
    </w:pPr>
    <w:rPr>
      <w:b/>
      <w:caps/>
      <w:color w:val="7F7F7F" w:themeColor="text1" w:themeTint="80"/>
      <w:szCs w:val="24"/>
      <w:lang w:val="fr-FR"/>
    </w:rPr>
  </w:style>
  <w:style w:type="character" w:customStyle="1" w:styleId="RILRHeading3Char">
    <w:name w:val="RILR Heading 3 Char"/>
    <w:basedOn w:val="RILRHeading1Char"/>
    <w:link w:val="RILRHeading3"/>
    <w:rsid w:val="00B01CFB"/>
    <w:rPr>
      <w:b/>
      <w:caps/>
      <w:color w:val="7F7F7F" w:themeColor="text1" w:themeTint="80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0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FB"/>
    <w:rPr>
      <w:rFonts w:ascii="Calibri" w:hAnsi="Calibri"/>
      <w:szCs w:val="24"/>
      <w:lang w:val="fr-FR"/>
    </w:rPr>
  </w:style>
  <w:style w:type="paragraph" w:styleId="Footer">
    <w:name w:val="footer"/>
    <w:basedOn w:val="Normal"/>
    <w:link w:val="FooterChar"/>
    <w:unhideWhenUsed/>
    <w:rsid w:val="00B0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1CFB"/>
    <w:rPr>
      <w:rFonts w:ascii="Calibri" w:hAnsi="Calibri"/>
      <w:szCs w:val="24"/>
      <w:lang w:val="fr-FR"/>
    </w:rPr>
  </w:style>
  <w:style w:type="paragraph" w:customStyle="1" w:styleId="FaxFooter">
    <w:name w:val="Fax Footer"/>
    <w:basedOn w:val="Normal"/>
    <w:link w:val="FaxFooterChar"/>
    <w:unhideWhenUsed/>
    <w:rsid w:val="00B01CFB"/>
    <w:rPr>
      <w:rFonts w:cs="Calibri"/>
      <w:color w:val="666666"/>
      <w:sz w:val="18"/>
      <w:szCs w:val="18"/>
    </w:rPr>
  </w:style>
  <w:style w:type="character" w:customStyle="1" w:styleId="FaxFooterChar">
    <w:name w:val="Fax Footer Char"/>
    <w:basedOn w:val="DefaultParagraphFont"/>
    <w:link w:val="FaxFooter"/>
    <w:rsid w:val="00B01CFB"/>
    <w:rPr>
      <w:rFonts w:ascii="Calibri" w:hAnsi="Calibri" w:cs="Calibri"/>
      <w:color w:val="666666"/>
      <w:sz w:val="18"/>
      <w:szCs w:val="18"/>
      <w:lang w:val="fr-FR"/>
    </w:rPr>
  </w:style>
  <w:style w:type="paragraph" w:customStyle="1" w:styleId="ObjectText">
    <w:name w:val="Object Text"/>
    <w:basedOn w:val="Heading1"/>
    <w:link w:val="ObjectTextChar"/>
    <w:rsid w:val="00B01CFB"/>
    <w:pPr>
      <w:numPr>
        <w:numId w:val="0"/>
      </w:numPr>
      <w:spacing w:before="0" w:after="0"/>
    </w:pPr>
    <w:rPr>
      <w:rFonts w:ascii="Calibri" w:hAnsi="Calibri"/>
      <w:bCs/>
      <w:sz w:val="20"/>
      <w:szCs w:val="32"/>
    </w:rPr>
  </w:style>
  <w:style w:type="character" w:customStyle="1" w:styleId="ObjectTextChar">
    <w:name w:val="Object Text Char"/>
    <w:basedOn w:val="Heading1Char"/>
    <w:link w:val="ObjectText"/>
    <w:rsid w:val="00B01CFB"/>
    <w:rPr>
      <w:rFonts w:ascii="Calibri" w:eastAsiaTheme="majorEastAsia" w:hAnsi="Calibri" w:cstheme="majorBidi"/>
      <w:b/>
      <w:bCs/>
      <w:color w:val="ED2939" w:themeColor="accent1"/>
      <w:sz w:val="20"/>
      <w:szCs w:val="32"/>
      <w:lang w:val="fr-FR"/>
    </w:rPr>
  </w:style>
  <w:style w:type="table" w:styleId="TableGrid">
    <w:name w:val="Table Grid"/>
    <w:aliases w:val="Tableau"/>
    <w:basedOn w:val="TableNormal"/>
    <w:rsid w:val="00B01CFB"/>
    <w:pPr>
      <w:spacing w:after="0" w:line="240" w:lineRule="auto"/>
    </w:pPr>
    <w:rPr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B01C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01C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B01CFB"/>
    <w:pPr>
      <w:spacing w:after="0" w:line="240" w:lineRule="auto"/>
    </w:pPr>
    <w:tblPr>
      <w:tblStyleRowBandSize w:val="1"/>
      <w:tblStyleColBandSize w:val="1"/>
      <w:tblBorders>
        <w:top w:val="single" w:sz="4" w:space="0" w:color="ED2939" w:themeColor="accent1"/>
        <w:left w:val="single" w:sz="4" w:space="0" w:color="ED2939" w:themeColor="accent1"/>
        <w:bottom w:val="single" w:sz="4" w:space="0" w:color="ED2939" w:themeColor="accent1"/>
        <w:right w:val="single" w:sz="4" w:space="0" w:color="ED29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2939" w:themeFill="accent1"/>
      </w:tcPr>
    </w:tblStylePr>
    <w:tblStylePr w:type="lastRow">
      <w:rPr>
        <w:b/>
        <w:bCs/>
      </w:rPr>
      <w:tblPr/>
      <w:tcPr>
        <w:tcBorders>
          <w:top w:val="double" w:sz="4" w:space="0" w:color="ED29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2939" w:themeColor="accent1"/>
          <w:right w:val="single" w:sz="4" w:space="0" w:color="ED2939" w:themeColor="accent1"/>
        </w:tcBorders>
      </w:tcPr>
    </w:tblStylePr>
    <w:tblStylePr w:type="band1Horz">
      <w:tblPr/>
      <w:tcPr>
        <w:tcBorders>
          <w:top w:val="single" w:sz="4" w:space="0" w:color="ED2939" w:themeColor="accent1"/>
          <w:bottom w:val="single" w:sz="4" w:space="0" w:color="ED29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2939" w:themeColor="accent1"/>
          <w:left w:val="nil"/>
        </w:tcBorders>
      </w:tcPr>
    </w:tblStylePr>
    <w:tblStylePr w:type="swCell">
      <w:tblPr/>
      <w:tcPr>
        <w:tcBorders>
          <w:top w:val="double" w:sz="4" w:space="0" w:color="ED2939" w:themeColor="accent1"/>
          <w:right w:val="nil"/>
        </w:tcBorders>
      </w:tcPr>
    </w:tblStylePr>
  </w:style>
  <w:style w:type="paragraph" w:customStyle="1" w:styleId="ILRFaxContent">
    <w:name w:val="ILR Fax Content"/>
    <w:basedOn w:val="Normal"/>
    <w:link w:val="ILRFaxContentChar"/>
    <w:unhideWhenUsed/>
    <w:rsid w:val="00B01CFB"/>
    <w:pPr>
      <w:ind w:left="1918"/>
    </w:pPr>
  </w:style>
  <w:style w:type="character" w:customStyle="1" w:styleId="ILRFaxContentChar">
    <w:name w:val="ILR Fax Content Char"/>
    <w:basedOn w:val="DefaultParagraphFont"/>
    <w:link w:val="ILRFaxContent"/>
    <w:rsid w:val="00B01CFB"/>
    <w:rPr>
      <w:rFonts w:ascii="Calibri" w:hAnsi="Calibri"/>
      <w:szCs w:val="24"/>
      <w:lang w:val="fr-FR"/>
    </w:rPr>
  </w:style>
  <w:style w:type="paragraph" w:customStyle="1" w:styleId="ILRFaxnospacing">
    <w:name w:val="ILR Fax no spacing"/>
    <w:basedOn w:val="ILRFaxContent"/>
    <w:link w:val="ILRFaxnospacingChar"/>
    <w:unhideWhenUsed/>
    <w:rsid w:val="00B01CFB"/>
    <w:pPr>
      <w:spacing w:before="0" w:after="0"/>
      <w:ind w:left="1916"/>
    </w:pPr>
  </w:style>
  <w:style w:type="character" w:customStyle="1" w:styleId="ILRFaxnospacingChar">
    <w:name w:val="ILR Fax no spacing Char"/>
    <w:basedOn w:val="ILRFaxContentChar"/>
    <w:link w:val="ILRFaxnospacing"/>
    <w:rsid w:val="00B01CFB"/>
    <w:rPr>
      <w:rFonts w:ascii="Calibri" w:hAnsi="Calibri"/>
      <w:szCs w:val="24"/>
      <w:lang w:val="fr-FR"/>
    </w:rPr>
  </w:style>
  <w:style w:type="paragraph" w:customStyle="1" w:styleId="RILRHeading2">
    <w:name w:val="RILR Heading 2"/>
    <w:next w:val="CPChapo"/>
    <w:link w:val="RILRHeading2Char"/>
    <w:rsid w:val="00B01CFB"/>
    <w:pPr>
      <w:pBdr>
        <w:bottom w:val="single" w:sz="4" w:space="12" w:color="000000" w:themeColor="text1"/>
      </w:pBdr>
      <w:spacing w:after="240" w:line="288" w:lineRule="auto"/>
      <w:jc w:val="center"/>
    </w:pPr>
    <w:rPr>
      <w:b/>
      <w:caps/>
      <w:color w:val="000000" w:themeColor="text1"/>
      <w:szCs w:val="24"/>
      <w:lang w:val="fr-FR"/>
    </w:rPr>
  </w:style>
  <w:style w:type="character" w:customStyle="1" w:styleId="RILRHeading2Char">
    <w:name w:val="RILR Heading 2 Char"/>
    <w:basedOn w:val="DefaultParagraphFont"/>
    <w:link w:val="RILRHeading2"/>
    <w:rsid w:val="00B01CFB"/>
    <w:rPr>
      <w:b/>
      <w:caps/>
      <w:color w:val="000000" w:themeColor="text1"/>
      <w:szCs w:val="24"/>
      <w:lang w:val="fr-FR"/>
    </w:rPr>
  </w:style>
  <w:style w:type="paragraph" w:customStyle="1" w:styleId="Arrt">
    <w:name w:val="Arrêté"/>
    <w:basedOn w:val="Normal"/>
    <w:link w:val="ArrtChar"/>
    <w:rsid w:val="001E711F"/>
    <w:pPr>
      <w:jc w:val="center"/>
    </w:pPr>
    <w:rPr>
      <w:rFonts w:eastAsiaTheme="majorEastAsia" w:cstheme="majorBidi"/>
      <w:bCs/>
      <w:i/>
      <w:color w:val="7F8183"/>
      <w:sz w:val="20"/>
      <w:szCs w:val="26"/>
    </w:rPr>
  </w:style>
  <w:style w:type="paragraph" w:customStyle="1" w:styleId="Article">
    <w:name w:val="Article"/>
    <w:basedOn w:val="Normal"/>
    <w:link w:val="ArticleChar"/>
    <w:rsid w:val="001E711F"/>
    <w:pPr>
      <w:numPr>
        <w:numId w:val="1"/>
      </w:numPr>
      <w:spacing w:after="0"/>
      <w:ind w:right="851"/>
    </w:pPr>
    <w:rPr>
      <w:rFonts w:eastAsiaTheme="majorEastAsia" w:cstheme="majorBidi"/>
      <w:bCs/>
      <w:color w:val="7F8183"/>
      <w:sz w:val="20"/>
      <w:szCs w:val="26"/>
    </w:rPr>
  </w:style>
  <w:style w:type="character" w:customStyle="1" w:styleId="ArrtChar">
    <w:name w:val="Arrêté Char"/>
    <w:basedOn w:val="DefaultParagraphFont"/>
    <w:link w:val="Arrt"/>
    <w:rsid w:val="001E711F"/>
    <w:rPr>
      <w:rFonts w:ascii="Calibri" w:eastAsiaTheme="majorEastAsia" w:hAnsi="Calibri" w:cstheme="majorBidi"/>
      <w:bCs/>
      <w:i/>
      <w:color w:val="7F8183"/>
      <w:sz w:val="20"/>
      <w:szCs w:val="26"/>
      <w:lang w:val="fr-FR"/>
    </w:rPr>
  </w:style>
  <w:style w:type="numbering" w:customStyle="1" w:styleId="Style1">
    <w:name w:val="Style1"/>
    <w:uiPriority w:val="99"/>
    <w:rsid w:val="001E711F"/>
    <w:pPr>
      <w:numPr>
        <w:numId w:val="2"/>
      </w:numPr>
    </w:pPr>
  </w:style>
  <w:style w:type="character" w:customStyle="1" w:styleId="ArticleChar">
    <w:name w:val="Article Char"/>
    <w:basedOn w:val="DefaultParagraphFont"/>
    <w:link w:val="Article"/>
    <w:rsid w:val="001E711F"/>
    <w:rPr>
      <w:rFonts w:ascii="Calibri" w:eastAsiaTheme="majorEastAsia" w:hAnsi="Calibri" w:cstheme="majorBidi"/>
      <w:bCs/>
      <w:color w:val="7F8183"/>
      <w:sz w:val="20"/>
      <w:szCs w:val="26"/>
      <w:lang w:val="fr-FR"/>
    </w:rPr>
  </w:style>
  <w:style w:type="character" w:styleId="PlaceholderText">
    <w:name w:val="Placeholder Text"/>
    <w:basedOn w:val="DefaultParagraphFont"/>
    <w:semiHidden/>
    <w:rsid w:val="007A0579"/>
    <w:rPr>
      <w:color w:val="808080"/>
    </w:rPr>
  </w:style>
  <w:style w:type="paragraph" w:customStyle="1" w:styleId="CPHeading1">
    <w:name w:val="CP Heading 1"/>
    <w:next w:val="Normal"/>
    <w:link w:val="CPHeading1Char"/>
    <w:rsid w:val="00B01CFB"/>
    <w:pPr>
      <w:pBdr>
        <w:bottom w:val="single" w:sz="4" w:space="12" w:color="ED2939" w:themeColor="accent1"/>
      </w:pBdr>
      <w:jc w:val="center"/>
    </w:pPr>
    <w:rPr>
      <w:b/>
      <w:caps/>
      <w:color w:val="ED2939" w:themeColor="accent1"/>
      <w:szCs w:val="24"/>
      <w:lang w:val="fr-FR"/>
    </w:rPr>
  </w:style>
  <w:style w:type="paragraph" w:customStyle="1" w:styleId="CPChapo">
    <w:name w:val="CP Chapo"/>
    <w:basedOn w:val="Normal"/>
    <w:link w:val="CPChapoChar"/>
    <w:rsid w:val="00B01CFB"/>
    <w:pPr>
      <w:pBdr>
        <w:bottom w:val="single" w:sz="4" w:space="12" w:color="7F7F7F" w:themeColor="text1" w:themeTint="80"/>
      </w:pBdr>
      <w:spacing w:before="0" w:after="160" w:line="259" w:lineRule="auto"/>
      <w:jc w:val="left"/>
    </w:pPr>
    <w:rPr>
      <w:rFonts w:asciiTheme="minorHAnsi" w:hAnsiTheme="minorHAnsi"/>
      <w:color w:val="7F7F7F" w:themeColor="text1" w:themeTint="80"/>
    </w:rPr>
  </w:style>
  <w:style w:type="character" w:customStyle="1" w:styleId="CPHeading1Char">
    <w:name w:val="CP Heading 1 Char"/>
    <w:basedOn w:val="DefaultParagraphFont"/>
    <w:link w:val="CPHeading1"/>
    <w:rsid w:val="00B01CFB"/>
    <w:rPr>
      <w:b/>
      <w:caps/>
      <w:color w:val="ED2939" w:themeColor="accent1"/>
      <w:szCs w:val="24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ED7CCB"/>
    <w:pPr>
      <w:spacing w:after="0" w:line="240" w:lineRule="auto"/>
    </w:pPr>
    <w:rPr>
      <w:rFonts w:eastAsia="Times New Roman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ChapoChar">
    <w:name w:val="CP Chapo Char"/>
    <w:basedOn w:val="DefaultParagraphFont"/>
    <w:link w:val="CPChapo"/>
    <w:rsid w:val="00B01CFB"/>
    <w:rPr>
      <w:color w:val="7F7F7F" w:themeColor="text1" w:themeTint="80"/>
      <w:szCs w:val="24"/>
      <w:lang w:val="fr-FR"/>
    </w:rPr>
  </w:style>
  <w:style w:type="paragraph" w:customStyle="1" w:styleId="FormsHeading1">
    <w:name w:val="Forms Heading 1"/>
    <w:basedOn w:val="Normal"/>
    <w:link w:val="FormsHeading1Char"/>
    <w:unhideWhenUsed/>
    <w:rsid w:val="00B01CFB"/>
    <w:pPr>
      <w:pBdr>
        <w:bottom w:val="single" w:sz="4" w:space="1" w:color="ED2939" w:themeColor="accent1"/>
      </w:pBdr>
      <w:jc w:val="center"/>
    </w:pPr>
    <w:rPr>
      <w:b/>
      <w:caps/>
      <w:color w:val="ED2939" w:themeColor="accent1"/>
    </w:rPr>
  </w:style>
  <w:style w:type="character" w:customStyle="1" w:styleId="FormsHeading1Char">
    <w:name w:val="Forms Heading 1 Char"/>
    <w:basedOn w:val="DefaultParagraphFont"/>
    <w:link w:val="FormsHeading1"/>
    <w:rsid w:val="00B01CFB"/>
    <w:rPr>
      <w:rFonts w:ascii="Calibri" w:hAnsi="Calibri"/>
      <w:b/>
      <w:caps/>
      <w:color w:val="ED2939" w:themeColor="accent1"/>
      <w:szCs w:val="24"/>
      <w:lang w:val="fr-FR"/>
    </w:rPr>
  </w:style>
  <w:style w:type="paragraph" w:customStyle="1" w:styleId="FormsHeading2">
    <w:name w:val="Forms Heading 2"/>
    <w:basedOn w:val="FormsHeading1"/>
    <w:link w:val="FormsHeading2Char"/>
    <w:unhideWhenUsed/>
    <w:rsid w:val="00B01CFB"/>
    <w:pPr>
      <w:pBdr>
        <w:bottom w:val="single" w:sz="4" w:space="1" w:color="7F7F7F" w:themeColor="text1" w:themeTint="80"/>
      </w:pBdr>
    </w:pPr>
    <w:rPr>
      <w:color w:val="7F7F7F" w:themeColor="text1" w:themeTint="80"/>
    </w:rPr>
  </w:style>
  <w:style w:type="character" w:customStyle="1" w:styleId="FormsHeading2Char">
    <w:name w:val="Forms Heading 2 Char"/>
    <w:basedOn w:val="FormsHeading1Char"/>
    <w:link w:val="FormsHeading2"/>
    <w:rsid w:val="00B01CFB"/>
    <w:rPr>
      <w:rFonts w:ascii="Calibri" w:hAnsi="Calibri"/>
      <w:b/>
      <w:caps/>
      <w:color w:val="7F7F7F" w:themeColor="text1" w:themeTint="80"/>
      <w:szCs w:val="24"/>
      <w:lang w:val="fr-FR"/>
    </w:rPr>
  </w:style>
  <w:style w:type="numbering" w:customStyle="1" w:styleId="RILRArticles">
    <w:name w:val="RILR Articles"/>
    <w:uiPriority w:val="99"/>
    <w:rsid w:val="00B01CFB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6E4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E44"/>
    <w:rPr>
      <w:rFonts w:ascii="Calibri" w:hAnsi="Calibri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186E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5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B40"/>
    <w:rPr>
      <w:rFonts w:ascii="Calibri" w:hAnsi="Calibri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B40"/>
    <w:rPr>
      <w:rFonts w:ascii="Calibri" w:hAnsi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e\documents\ILR%20Office%20Templates\Rapports.dotx" TargetMode="External"/></Relationships>
</file>

<file path=word/theme/theme1.xml><?xml version="1.0" encoding="utf-8"?>
<a:theme xmlns:a="http://schemas.openxmlformats.org/drawingml/2006/main" name="ILR_Theme">
  <a:themeElements>
    <a:clrScheme name="ILR Color Theme">
      <a:dk1>
        <a:sysClr val="windowText" lastClr="000000"/>
      </a:dk1>
      <a:lt1>
        <a:sysClr val="window" lastClr="FFFFFF"/>
      </a:lt1>
      <a:dk2>
        <a:srgbClr val="BBBCBF"/>
      </a:dk2>
      <a:lt2>
        <a:srgbClr val="F2F2F2"/>
      </a:lt2>
      <a:accent1>
        <a:srgbClr val="ED2939"/>
      </a:accent1>
      <a:accent2>
        <a:srgbClr val="ED4442"/>
      </a:accent2>
      <a:accent3>
        <a:srgbClr val="F17060"/>
      </a:accent3>
      <a:accent4>
        <a:srgbClr val="F59582"/>
      </a:accent4>
      <a:accent5>
        <a:srgbClr val="F9BCAC"/>
      </a:accent5>
      <a:accent6>
        <a:srgbClr val="FBD2C4"/>
      </a:accent6>
      <a:hlink>
        <a:srgbClr val="ED2939"/>
      </a:hlink>
      <a:folHlink>
        <a:srgbClr val="7F8183"/>
      </a:folHlink>
    </a:clrScheme>
    <a:fontScheme name="ILR Theme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ddb08-2dcf-4019-8f80-31f15ac7ba12">
      <Value>151</Value>
      <Value>166</Value>
      <Value>159</Value>
      <Value>140</Value>
      <Value>156</Value>
      <Value>259</Value>
      <Value>120</Value>
    </TaxCatchAll>
    <_dlc_DocId xmlns="cc6ddb08-2dcf-4019-8f80-31f15ac7ba12">ILRLU-1461723625-600</_dlc_DocId>
    <_dlc_DocIdUrl xmlns="cc6ddb08-2dcf-4019-8f80-31f15ac7ba12">
      <Url>https://assets.ilr.lu/telecom/_layouts/15/DocIdRedir.aspx?ID=ILRLU-1461723625-600</Url>
      <Description>ILRLU-1461723625-600</Description>
    </_dlc_DocIdUrl>
    <ea15fafece1e40869ba8a6c78facff0c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Ops</TermName>
          <TermId xmlns="http://schemas.microsoft.com/office/infopath/2007/PartnerControls">bb8efc7e-6706-4461-8f72-7a24789b0c66</TermId>
        </TermInfo>
      </Terms>
    </ea15fafece1e40869ba8a6c78facff0c>
    <n4bcfc5cb97e48878090ea701e97029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</TermName>
          <TermId xmlns="http://schemas.microsoft.com/office/infopath/2007/PartnerControls">8bc6f14a-d4c1-4ae0-8180-b78587318aae</TermId>
        </TermInfo>
      </Terms>
    </n4bcfc5cb97e48878090ea701e970297>
    <Consulation xmlns="40f27e97-693d-4064-9d73-400d57317972">None</Consulation>
    <ed700e61014c491f81577a0f95ba3d07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Analyse de marché</TermName>
          <TermId xmlns="http://schemas.microsoft.com/office/infopath/2007/PartnerControls">6f1f92f0-07ac-4e6b-9243-cf1981f6784d</TermId>
        </TermInfo>
      </Terms>
    </ed700e61014c491f81577a0f95ba3d07>
    <b26f27beb8664e3ba8680113482d2a86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Professionnels</TermName>
          <TermId xmlns="http://schemas.microsoft.com/office/infopath/2007/PartnerControls">8fb0ecad-69e4-462d-bc9d-70e16cf64e3a</TermId>
        </TermInfo>
      </Terms>
    </b26f27beb8664e3ba8680113482d2a86>
    <ha9d2947e84e4b9d95fa8ff77c61989d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Consulation</TermName>
          <TermId xmlns="http://schemas.microsoft.com/office/infopath/2007/PartnerControls">f4112228-414f-498b-976f-c728de981770</TermId>
        </TermInfo>
      </Terms>
    </ha9d2947e84e4b9d95fa8ff77c61989d>
    <d98ec237be35466daee5bd0c2a94065b xmlns="40f27e97-693d-4064-9d73-400d573179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M3b/2014</TermName>
          <TermId xmlns="http://schemas.microsoft.com/office/infopath/2007/PartnerControls">58590584-51d6-433c-be3a-0221429dac49</TermId>
        </TermInfo>
      </Terms>
    </d98ec237be35466daee5bd0c2a94065b>
    <d02d7976c43145a285f959826b2b862e xmlns="cc6ddb08-2dcf-4019-8f80-31f15ac7ba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Autres</TermName>
          <TermId xmlns="http://schemas.microsoft.com/office/infopath/2007/PartnerControls">9467c5ae-701f-4541-be0f-91969bafd752</TermId>
        </TermInfo>
      </Terms>
    </d02d7976c43145a285f959826b2b862e>
    <NewFileName xmlns="cc6ddb08-2dcf-4019-8f80-31f15ac7ba1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4B16B82592D57E48AAAB2851970E906203002DFF0D363B9C794BAD85A63DF76DEF69" ma:contentTypeVersion="17" ma:contentTypeDescription="" ma:contentTypeScope="" ma:versionID="a376a5418912210d71fa7c51f2e8f8e0">
  <xsd:schema xmlns:xsd="http://www.w3.org/2001/XMLSchema" xmlns:xs="http://www.w3.org/2001/XMLSchema" xmlns:p="http://schemas.microsoft.com/office/2006/metadata/properties" xmlns:ns2="cc6ddb08-2dcf-4019-8f80-31f15ac7ba12" xmlns:ns3="40f27e97-693d-4064-9d73-400d57317972" targetNamespace="http://schemas.microsoft.com/office/2006/metadata/properties" ma:root="true" ma:fieldsID="984023230036a5569dccbf85662b80f3" ns2:_="" ns3:_="">
    <xsd:import namespace="cc6ddb08-2dcf-4019-8f80-31f15ac7ba12"/>
    <xsd:import namespace="40f27e97-693d-4064-9d73-400d57317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02d7976c43145a285f959826b2b862e" minOccurs="0"/>
                <xsd:element ref="ns2:TaxCatchAll" minOccurs="0"/>
                <xsd:element ref="ns2:TaxCatchAllLabel" minOccurs="0"/>
                <xsd:element ref="ns2:b26f27beb8664e3ba8680113482d2a86" minOccurs="0"/>
                <xsd:element ref="ns3:ed700e61014c491f81577a0f95ba3d07" minOccurs="0"/>
                <xsd:element ref="ns3:ea15fafece1e40869ba8a6c78facff0c" minOccurs="0"/>
                <xsd:element ref="ns3:ha9d2947e84e4b9d95fa8ff77c61989d" minOccurs="0"/>
                <xsd:element ref="ns3:Consulation" minOccurs="0"/>
                <xsd:element ref="ns3:n4bcfc5cb97e48878090ea701e970297" minOccurs="0"/>
                <xsd:element ref="ns3:d98ec237be35466daee5bd0c2a94065b" minOccurs="0"/>
                <xsd:element ref="ns2:New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ddb08-2dcf-4019-8f80-31f15ac7b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02d7976c43145a285f959826b2b862e" ma:index="12" ma:taxonomy="true" ma:internalName="d02d7976c43145a285f959826b2b862e" ma:taxonomyFieldName="PublicationType" ma:displayName="PublicationType" ma:indexed="true" ma:readOnly="false" ma:default="" ma:fieldId="{d02d7976-c431-45a2-85f9-59826b2b862e}" ma:sspId="536188ed-2b14-4247-a04f-3273c7dffd15" ma:termSetId="d43e5df3-3c12-494e-842b-fc7fc1fb22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1acda6-2992-4c92-9a0c-9a08205f56bc}" ma:internalName="TaxCatchAll" ma:showField="CatchAllData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91acda6-2992-4c92-9a0c-9a08205f56bc}" ma:internalName="TaxCatchAllLabel" ma:readOnly="true" ma:showField="CatchAllDataLabel" ma:web="cc6ddb08-2dcf-4019-8f80-31f15ac7b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6f27beb8664e3ba8680113482d2a86" ma:index="16" ma:taxonomy="true" ma:internalName="b26f27beb8664e3ba8680113482d2a86" ma:taxonomyFieldName="PublicCible" ma:displayName="PublicCible" ma:default="" ma:fieldId="{b26f27be-b866-4e3b-a868-0113482d2a86}" ma:taxonomyMulti="true" ma:sspId="536188ed-2b14-4247-a04f-3273c7dffd15" ma:termSetId="c53f9948-ed15-415c-a6c2-70d62814b0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wFileName" ma:index="30" nillable="true" ma:displayName="NewFileName" ma:internalName="New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27e97-693d-4064-9d73-400d57317972" elementFormDefault="qualified">
    <xsd:import namespace="http://schemas.microsoft.com/office/2006/documentManagement/types"/>
    <xsd:import namespace="http://schemas.microsoft.com/office/infopath/2007/PartnerControls"/>
    <xsd:element name="ed700e61014c491f81577a0f95ba3d07" ma:index="18" nillable="true" ma:taxonomy="true" ma:internalName="ed700e61014c491f81577a0f95ba3d07" ma:taxonomyFieldName="PublicationCategorie" ma:displayName="Sujet_Publication" ma:readOnly="false" ma:default="" ma:fieldId="{ed700e61-014c-491f-8157-7a0f95ba3d07}" ma:taxonomyMulti="true" ma:sspId="536188ed-2b14-4247-a04f-3273c7dffd15" ma:termSetId="c75708ce-0898-498c-a88d-ec7ecb4b1692" ma:anchorId="95e70e7d-92f7-4501-a69a-e08681e3a73f" ma:open="false" ma:isKeyword="false">
      <xsd:complexType>
        <xsd:sequence>
          <xsd:element ref="pc:Terms" minOccurs="0" maxOccurs="1"/>
        </xsd:sequence>
      </xsd:complexType>
    </xsd:element>
    <xsd:element name="ea15fafece1e40869ba8a6c78facff0c" ma:index="21" nillable="true" ma:taxonomy="true" ma:internalName="ea15fafece1e40869ba8a6c78facff0c" ma:taxonomyFieldName="Stakeholder" ma:displayName="Stakeholder" ma:readOnly="false" ma:default="" ma:fieldId="{ea15fafe-ce1e-4086-9ba8-a6c78facff0c}" ma:sspId="536188ed-2b14-4247-a04f-3273c7dffd15" ma:termSetId="c75708ce-0898-498c-a88d-ec7ecb4b1692" ma:anchorId="cd80c2ac-6f1a-4b95-bd87-ebf5915a3890" ma:open="false" ma:isKeyword="false">
      <xsd:complexType>
        <xsd:sequence>
          <xsd:element ref="pc:Terms" minOccurs="0" maxOccurs="1"/>
        </xsd:sequence>
      </xsd:complexType>
    </xsd:element>
    <xsd:element name="ha9d2947e84e4b9d95fa8ff77c61989d" ma:index="23" nillable="true" ma:taxonomy="true" ma:internalName="ha9d2947e84e4b9d95fa8ff77c61989d" ma:taxonomyFieldName="Type_x0020_de_x0020_document" ma:displayName="Type de document" ma:readOnly="false" ma:default="" ma:fieldId="{1a9d2947-e84e-4b9d-95fa-8ff77c61989d}" ma:sspId="536188ed-2b14-4247-a04f-3273c7dffd15" ma:termSetId="c75708ce-0898-498c-a88d-ec7ecb4b1692" ma:anchorId="fc86541b-57d2-4bee-9b5b-905fd565402a" ma:open="false" ma:isKeyword="false">
      <xsd:complexType>
        <xsd:sequence>
          <xsd:element ref="pc:Terms" minOccurs="0" maxOccurs="1"/>
        </xsd:sequence>
      </xsd:complexType>
    </xsd:element>
    <xsd:element name="Consulation" ma:index="25" nillable="true" ma:displayName="Consultation" ma:default="None" ma:format="RadioButtons" ma:internalName="Consulation">
      <xsd:simpleType>
        <xsd:restriction base="dms:Choice">
          <xsd:enumeration value="None"/>
          <xsd:enumeration value="nationale"/>
          <xsd:enumeration value="internationale"/>
        </xsd:restriction>
      </xsd:simpleType>
    </xsd:element>
    <xsd:element name="n4bcfc5cb97e48878090ea701e970297" ma:index="26" nillable="true" ma:taxonomy="true" ma:internalName="n4bcfc5cb97e48878090ea701e970297" ma:taxonomyFieldName="Tour" ma:displayName="Tour" ma:default="" ma:fieldId="{74bcfc5c-b97e-4887-8090-ea701e970297}" ma:sspId="536188ed-2b14-4247-a04f-3273c7dffd15" ma:termSetId="c75708ce-0898-498c-a88d-ec7ecb4b1692" ma:anchorId="4d792355-e15f-4ee4-9074-b08d74e31a24" ma:open="false" ma:isKeyword="false">
      <xsd:complexType>
        <xsd:sequence>
          <xsd:element ref="pc:Terms" minOccurs="0" maxOccurs="1"/>
        </xsd:sequence>
      </xsd:complexType>
    </xsd:element>
    <xsd:element name="d98ec237be35466daee5bd0c2a94065b" ma:index="28" nillable="true" ma:taxonomy="true" ma:internalName="d98ec237be35466daee5bd0c2a94065b" ma:taxonomyFieldName="March_x00e9_" ma:displayName="Marché" ma:readOnly="false" ma:default="" ma:fieldId="{d98ec237-be35-466d-aee5-bd0c2a94065b}" ma:taxonomyMulti="true" ma:sspId="536188ed-2b14-4247-a04f-3273c7dffd15" ma:termSetId="c75708ce-0898-498c-a88d-ec7ecb4b1692" ma:anchorId="3a121bdd-b359-4467-a635-24e1c79818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C9CB7-6123-4F8F-AF65-5252EFCA6576}"/>
</file>

<file path=customXml/itemProps2.xml><?xml version="1.0" encoding="utf-8"?>
<ds:datastoreItem xmlns:ds="http://schemas.openxmlformats.org/officeDocument/2006/customXml" ds:itemID="{60AA4E64-2386-43F9-8624-CB0B834DC8CA}"/>
</file>

<file path=customXml/itemProps3.xml><?xml version="1.0" encoding="utf-8"?>
<ds:datastoreItem xmlns:ds="http://schemas.openxmlformats.org/officeDocument/2006/customXml" ds:itemID="{CA34CA82-B1DF-4F88-A8BC-1A746659272E}"/>
</file>

<file path=customXml/itemProps4.xml><?xml version="1.0" encoding="utf-8"?>
<ds:datastoreItem xmlns:ds="http://schemas.openxmlformats.org/officeDocument/2006/customXml" ds:itemID="{B0FB590D-19DE-490B-AB07-BB593D0B2726}"/>
</file>

<file path=customXml/itemProps5.xml><?xml version="1.0" encoding="utf-8"?>
<ds:datastoreItem xmlns:ds="http://schemas.openxmlformats.org/officeDocument/2006/customXml" ds:itemID="{4027BA7E-A9EA-4E3B-B531-E53E5232CAC2}"/>
</file>

<file path=docProps/app.xml><?xml version="1.0" encoding="utf-8"?>
<Properties xmlns="http://schemas.openxmlformats.org/officeDocument/2006/extended-properties" xmlns:vt="http://schemas.openxmlformats.org/officeDocument/2006/docPropsVTypes">
  <Template>Rapports.dotx</Template>
  <TotalTime>0</TotalTime>
  <Pages>14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Analyse de Marché - Tour 03 - M3b/2017 -- Questionnaire qualitatif</vt:lpstr>
    </vt:vector>
  </TitlesOfParts>
  <Company>ILR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de Marché - Tour 03 - M3b/2017 -- Questionnaire qualitatif</dc:title>
  <dc:subject/>
  <dc:creator>Glangé Steve</dc:creator>
  <cp:keywords/>
  <dc:description> </dc:description>
  <cp:lastModifiedBy>Meyers Tom</cp:lastModifiedBy>
  <cp:revision>2</cp:revision>
  <dcterms:created xsi:type="dcterms:W3CDTF">2017-05-02T07:51:00Z</dcterms:created>
  <dcterms:modified xsi:type="dcterms:W3CDTF">2017-05-02T07:51:00Z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0x0101004B16B82592D57E48AAAB2851970E906203002DFF0D363B9C794BAD85A63DF76DEF69</vt:lpwstr>
  </property>
  <property fmtid="{D5CDD505-2E9C-101B-9397-08002B2CF9AE}" pid="3" name="Marché">
    <vt:lpwstr>259;#M3b/2014|58590584-51d6-433c-be3a-0221429dac49</vt:lpwstr>
  </property>
  <property fmtid="{D5CDD505-2E9C-101B-9397-08002B2CF9AE}" pid="4" name="Document Status">
    <vt:lpwstr>42;#Divers|289bb862-f1a5-4e37-8afa-0a65e543afc5</vt:lpwstr>
  </property>
  <property fmtid="{D5CDD505-2E9C-101B-9397-08002B2CF9AE}" pid="5" name="Document Source">
    <vt:lpwstr>11;#ILR|9bac128c-a8aa-4736-b458-b78aaf101c16</vt:lpwstr>
  </property>
  <property fmtid="{D5CDD505-2E9C-101B-9397-08002B2CF9AE}" pid="6" name="Document Type">
    <vt:lpwstr>20;#Deliverable|db135edb-63a0-4554-8174-f389a27eaeda</vt:lpwstr>
  </property>
  <property fmtid="{D5CDD505-2E9C-101B-9397-08002B2CF9AE}" pid="7" name="Etape">
    <vt:lpwstr>99;#version finale|2c7bbb48-d234-4834-95eb-c7e76f494456</vt:lpwstr>
  </property>
  <property fmtid="{D5CDD505-2E9C-101B-9397-08002B2CF9AE}" pid="8" name="_dlc_DocIdItemGuid">
    <vt:lpwstr>daeb7529-af94-4195-823c-67566df0d041</vt:lpwstr>
  </property>
  <property fmtid="{D5CDD505-2E9C-101B-9397-08002B2CF9AE}" pid="9" name="f55d5407f5884745993bc5ba96b65d30">
    <vt:lpwstr/>
  </property>
  <property fmtid="{D5CDD505-2E9C-101B-9397-08002B2CF9AE}" pid="10" name="Sujet_Formulaire">
    <vt:lpwstr/>
  </property>
  <property fmtid="{D5CDD505-2E9C-101B-9397-08002B2CF9AE}" pid="11" name="e8992b64e5b544ce8751e7e8fe8cbc66">
    <vt:lpwstr/>
  </property>
  <property fmtid="{D5CDD505-2E9C-101B-9397-08002B2CF9AE}" pid="12" name="DécisionType">
    <vt:lpwstr/>
  </property>
  <property fmtid="{D5CDD505-2E9C-101B-9397-08002B2CF9AE}" pid="13" name="FormulaireCategorie">
    <vt:lpwstr/>
  </property>
  <property fmtid="{D5CDD505-2E9C-101B-9397-08002B2CF9AE}" pid="14" name="PublicationCategorie">
    <vt:lpwstr>159;#Analyse de marché|6f1f92f0-07ac-4e6b-9243-cf1981f6784d</vt:lpwstr>
  </property>
  <property fmtid="{D5CDD505-2E9C-101B-9397-08002B2CF9AE}" pid="15" name="g9bef016d5474a17a03e6c5d2894fefc">
    <vt:lpwstr/>
  </property>
  <property fmtid="{D5CDD505-2E9C-101B-9397-08002B2CF9AE}" pid="16" name="m9cc7930b946478295812b6e475c263a">
    <vt:lpwstr/>
  </property>
  <property fmtid="{D5CDD505-2E9C-101B-9397-08002B2CF9AE}" pid="17" name="FormularType">
    <vt:lpwstr/>
  </property>
  <property fmtid="{D5CDD505-2E9C-101B-9397-08002B2CF9AE}" pid="18" name="PublicCible">
    <vt:lpwstr>120;#Professionnels|8fb0ecad-69e4-462d-bc9d-70e16cf64e3a</vt:lpwstr>
  </property>
  <property fmtid="{D5CDD505-2E9C-101B-9397-08002B2CF9AE}" pid="19" name="Tour">
    <vt:lpwstr>140;#03|8bc6f14a-d4c1-4ae0-8180-b78587318aae</vt:lpwstr>
  </property>
  <property fmtid="{D5CDD505-2E9C-101B-9397-08002B2CF9AE}" pid="20" name="Type de document">
    <vt:lpwstr>166;#Consulation|f4112228-414f-498b-976f-c728de981770</vt:lpwstr>
  </property>
  <property fmtid="{D5CDD505-2E9C-101B-9397-08002B2CF9AE}" pid="21" name="PublicationType">
    <vt:lpwstr>151;#Autres|9467c5ae-701f-4541-be0f-91969bafd752</vt:lpwstr>
  </property>
  <property fmtid="{D5CDD505-2E9C-101B-9397-08002B2CF9AE}" pid="22" name="Stakeholder">
    <vt:lpwstr>156;#Ops|bb8efc7e-6706-4461-8f72-7a24789b0c66</vt:lpwstr>
  </property>
  <property fmtid="{D5CDD505-2E9C-101B-9397-08002B2CF9AE}" pid="23" name="WorkflowChangePath">
    <vt:lpwstr>b9ecbc94-7eed-48ad-8d40-c264f9366a3f,4;</vt:lpwstr>
  </property>
</Properties>
</file>